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15" w:type="dxa"/>
        <w:tblCellMar>
          <w:top w:w="15" w:type="dxa"/>
          <w:left w:w="15" w:type="dxa"/>
          <w:bottom w:w="15" w:type="dxa"/>
          <w:right w:w="15" w:type="dxa"/>
        </w:tblCellMar>
        <w:tblLook w:val="04A0" w:firstRow="1" w:lastRow="0" w:firstColumn="1" w:lastColumn="0" w:noHBand="0" w:noVBand="1"/>
      </w:tblPr>
      <w:tblGrid>
        <w:gridCol w:w="3119"/>
        <w:gridCol w:w="6095"/>
      </w:tblGrid>
      <w:tr w:rsidR="00CB730C" w:rsidRPr="00C4280B" w:rsidTr="00770E6A">
        <w:tc>
          <w:tcPr>
            <w:tcW w:w="3119" w:type="dxa"/>
            <w:tcMar>
              <w:top w:w="0" w:type="dxa"/>
              <w:left w:w="115" w:type="dxa"/>
              <w:bottom w:w="0" w:type="dxa"/>
              <w:right w:w="115" w:type="dxa"/>
            </w:tcMar>
            <w:hideMark/>
          </w:tcPr>
          <w:p w:rsidR="00CB730C" w:rsidRPr="00C4280B" w:rsidRDefault="00CB730C" w:rsidP="00CB730C">
            <w:pPr>
              <w:pStyle w:val="NoSpacing"/>
              <w:jc w:val="center"/>
              <w:rPr>
                <w:rFonts w:ascii="Times New Roman" w:hAnsi="Times New Roman" w:cs="Times New Roman"/>
                <w:b/>
                <w:sz w:val="26"/>
                <w:szCs w:val="26"/>
                <w:lang w:eastAsia="vi-VN"/>
              </w:rPr>
            </w:pPr>
            <w:r w:rsidRPr="00C4280B">
              <w:rPr>
                <w:rFonts w:ascii="Times New Roman" w:hAnsi="Times New Roman" w:cs="Times New Roman"/>
                <w:b/>
                <w:sz w:val="26"/>
                <w:szCs w:val="26"/>
                <w:lang w:eastAsia="vi-VN"/>
              </w:rPr>
              <w:t>ỦY BAN NHÂN DÂN</w:t>
            </w:r>
          </w:p>
          <w:p w:rsidR="00CB730C" w:rsidRPr="00C4280B" w:rsidRDefault="00CB730C" w:rsidP="00CB730C">
            <w:pPr>
              <w:pStyle w:val="NoSpacing"/>
              <w:jc w:val="center"/>
              <w:rPr>
                <w:rFonts w:ascii="Times New Roman" w:hAnsi="Times New Roman" w:cs="Times New Roman"/>
                <w:b/>
                <w:sz w:val="26"/>
                <w:szCs w:val="26"/>
                <w:lang w:eastAsia="vi-VN"/>
              </w:rPr>
            </w:pPr>
            <w:r w:rsidRPr="00C4280B">
              <w:rPr>
                <w:rFonts w:ascii="Times New Roman" w:hAnsi="Times New Roman" w:cs="Times New Roman"/>
                <w:b/>
                <w:sz w:val="26"/>
                <w:szCs w:val="26"/>
                <w:lang w:eastAsia="vi-VN"/>
              </w:rPr>
              <w:t>XÃ THẠCH HẠ</w:t>
            </w:r>
          </w:p>
          <w:p w:rsidR="00CB730C" w:rsidRPr="00C4280B" w:rsidRDefault="00CB730C" w:rsidP="00CA4C95">
            <w:pPr>
              <w:pStyle w:val="NoSpacing"/>
              <w:rPr>
                <w:rFonts w:ascii="Times New Roman" w:hAnsi="Times New Roman" w:cs="Times New Roman"/>
                <w:b/>
                <w:sz w:val="26"/>
                <w:szCs w:val="26"/>
                <w:lang w:eastAsia="vi-VN"/>
              </w:rPr>
            </w:pPr>
            <w:r w:rsidRPr="00C4280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FB4B009" wp14:editId="41D223B5">
                      <wp:simplePos x="0" y="0"/>
                      <wp:positionH relativeFrom="column">
                        <wp:posOffset>492760</wp:posOffset>
                      </wp:positionH>
                      <wp:positionV relativeFrom="paragraph">
                        <wp:posOffset>27305</wp:posOffset>
                      </wp:positionV>
                      <wp:extent cx="720090" cy="0"/>
                      <wp:effectExtent l="7620" t="12700" r="571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981A2" id="_x0000_t32" coordsize="21600,21600" o:spt="32" o:oned="t" path="m,l21600,21600e" filled="f">
                      <v:path arrowok="t" fillok="f" o:connecttype="none"/>
                      <o:lock v:ext="edit" shapetype="t"/>
                    </v:shapetype>
                    <v:shape id="Straight Arrow Connector 3" o:spid="_x0000_s1026" type="#_x0000_t32" style="position:absolute;margin-left:38.8pt;margin-top:2.15pt;width:5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3v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uHM5zhHfnMlLLvFGev8JwktCUZO3bWMO/80&#10;ZmHHV+cDK5bdAkJSDWvVNFENjSZdTueT4SQGOGiUCM5wzNn9rmgsObKgp/jEEtHzeMzCQYsIVksm&#10;VlfbM9VcbEze6ICHdSGdq3URzI/5YL6arWbj3ng4XfXGg7LsvayLcW+6Tp8m5agsijL9Gail46xW&#10;Qkgd2N3Em47/ThzXa3SR3V2+9zYk79Fjv5Ds7R1Jx8GGWV5UsQNx3tjbwFGv8fD1boUL8bhH+/EP&#10;sPwFAAD//wMAUEsDBBQABgAIAAAAIQBmkVqD2wAAAAYBAAAPAAAAZHJzL2Rvd25yZXYueG1sTI/B&#10;TsMwEETvSPyDtUhcEHVSoKUhTlUhceBIW4nrNl6SQLyOYqcJ/Xq2XOA4mtHMm3w9uVYdqQ+NZwPp&#10;LAFFXHrbcGVgv3u5fQQVIrLF1jMZ+KYA6+LyIsfM+pHf6LiNlZISDhkaqGPsMq1DWZPDMPMdsXgf&#10;vncYRfaVtj2OUu5aPU+ShXbYsCzU2NFzTeXXdnAGKAwPabJZuWr/ehpv3uenz7HbGXN9NW2eQEWa&#10;4l8YzviCDoUwHfzANqjWwHK5kKSB+ztQZ3uVyrXDr9ZFrv/jFz8AAAD//wMAUEsBAi0AFAAGAAgA&#10;AAAhALaDOJL+AAAA4QEAABMAAAAAAAAAAAAAAAAAAAAAAFtDb250ZW50X1R5cGVzXS54bWxQSwEC&#10;LQAUAAYACAAAACEAOP0h/9YAAACUAQAACwAAAAAAAAAAAAAAAAAvAQAAX3JlbHMvLnJlbHNQSwEC&#10;LQAUAAYACAAAACEA6gXN7yMCAABJBAAADgAAAAAAAAAAAAAAAAAuAgAAZHJzL2Uyb0RvYy54bWxQ&#10;SwECLQAUAAYACAAAACEAZpFag9sAAAAGAQAADwAAAAAAAAAAAAAAAAB9BAAAZHJzL2Rvd25yZXYu&#10;eG1sUEsFBgAAAAAEAAQA8wAAAIUFAAAAAA==&#10;"/>
                  </w:pict>
                </mc:Fallback>
              </mc:AlternateContent>
            </w:r>
            <w:r w:rsidRPr="00C4280B">
              <w:rPr>
                <w:rFonts w:ascii="Times New Roman" w:hAnsi="Times New Roman" w:cs="Times New Roman"/>
                <w:sz w:val="26"/>
                <w:szCs w:val="26"/>
                <w:lang w:eastAsia="vi-VN"/>
              </w:rPr>
              <w:fldChar w:fldCharType="begin"/>
            </w:r>
            <w:r w:rsidRPr="00C4280B">
              <w:rPr>
                <w:rFonts w:ascii="Times New Roman" w:hAnsi="Times New Roman" w:cs="Times New Roman"/>
                <w:sz w:val="26"/>
                <w:szCs w:val="26"/>
                <w:lang w:eastAsia="vi-VN"/>
              </w:rPr>
              <w:instrText xml:space="preserve"> INCLUDEPICTURE "https://docs.google.com/drawings/d/stz45GNIShf1Y15sfsD3TQw/image?w=1&amp;h=1&amp;rev=1&amp;ac=1" \* MERGEFORMATINET </w:instrText>
            </w:r>
            <w:r w:rsidRPr="00C4280B">
              <w:rPr>
                <w:rFonts w:ascii="Times New Roman" w:hAnsi="Times New Roman" w:cs="Times New Roman"/>
                <w:sz w:val="26"/>
                <w:szCs w:val="26"/>
                <w:lang w:eastAsia="vi-VN"/>
              </w:rPr>
              <w:fldChar w:fldCharType="separate"/>
            </w:r>
            <w:r w:rsidR="009D44E8">
              <w:rPr>
                <w:rFonts w:ascii="Times New Roman" w:hAnsi="Times New Roman" w:cs="Times New Roman"/>
                <w:sz w:val="26"/>
                <w:szCs w:val="26"/>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r w:rsidRPr="00C4280B">
              <w:rPr>
                <w:rFonts w:ascii="Times New Roman" w:hAnsi="Times New Roman" w:cs="Times New Roman"/>
                <w:sz w:val="26"/>
                <w:szCs w:val="26"/>
                <w:lang w:eastAsia="vi-VN"/>
              </w:rPr>
              <w:fldChar w:fldCharType="end"/>
            </w:r>
          </w:p>
          <w:p w:rsidR="00CB730C" w:rsidRPr="00C4280B" w:rsidRDefault="00CB730C" w:rsidP="00CB730C">
            <w:pPr>
              <w:pStyle w:val="NoSpacing"/>
              <w:rPr>
                <w:rFonts w:ascii="Times New Roman" w:hAnsi="Times New Roman" w:cs="Times New Roman"/>
                <w:sz w:val="26"/>
                <w:szCs w:val="26"/>
                <w:lang w:eastAsia="vi-VN"/>
              </w:rPr>
            </w:pPr>
            <w:r w:rsidRPr="00C4280B">
              <w:rPr>
                <w:rFonts w:ascii="Times New Roman" w:hAnsi="Times New Roman" w:cs="Times New Roman"/>
                <w:sz w:val="26"/>
                <w:szCs w:val="26"/>
                <w:lang w:eastAsia="vi-VN"/>
              </w:rPr>
              <w:t xml:space="preserve">        Số:     </w:t>
            </w:r>
            <w:r w:rsidR="003751B8" w:rsidRPr="00C4280B">
              <w:rPr>
                <w:rFonts w:ascii="Times New Roman" w:hAnsi="Times New Roman" w:cs="Times New Roman"/>
                <w:sz w:val="26"/>
                <w:szCs w:val="26"/>
                <w:lang w:eastAsia="vi-VN"/>
              </w:rPr>
              <w:t xml:space="preserve">  </w:t>
            </w:r>
            <w:r w:rsidRPr="00C4280B">
              <w:rPr>
                <w:rFonts w:ascii="Times New Roman" w:hAnsi="Times New Roman" w:cs="Times New Roman"/>
                <w:sz w:val="26"/>
                <w:szCs w:val="26"/>
                <w:lang w:eastAsia="vi-VN"/>
              </w:rPr>
              <w:t xml:space="preserve">  /KH-UBND</w:t>
            </w:r>
          </w:p>
        </w:tc>
        <w:tc>
          <w:tcPr>
            <w:tcW w:w="6095" w:type="dxa"/>
            <w:tcMar>
              <w:top w:w="0" w:type="dxa"/>
              <w:left w:w="115" w:type="dxa"/>
              <w:bottom w:w="0" w:type="dxa"/>
              <w:right w:w="115" w:type="dxa"/>
            </w:tcMar>
            <w:hideMark/>
          </w:tcPr>
          <w:p w:rsidR="00CB730C" w:rsidRPr="00C4280B" w:rsidRDefault="00CB730C" w:rsidP="00CB730C">
            <w:pPr>
              <w:pStyle w:val="NoSpacing"/>
              <w:jc w:val="center"/>
              <w:rPr>
                <w:rFonts w:ascii="Times New Roman" w:hAnsi="Times New Roman" w:cs="Times New Roman"/>
                <w:b/>
                <w:sz w:val="26"/>
                <w:szCs w:val="26"/>
                <w:lang w:eastAsia="vi-VN"/>
              </w:rPr>
            </w:pPr>
            <w:r w:rsidRPr="00C4280B">
              <w:rPr>
                <w:rFonts w:ascii="Times New Roman" w:hAnsi="Times New Roman" w:cs="Times New Roman"/>
                <w:b/>
                <w:sz w:val="26"/>
                <w:szCs w:val="26"/>
                <w:lang w:eastAsia="vi-VN"/>
              </w:rPr>
              <w:t>CỘNG HOÀ XÃ HỘI CHỦ NGHĨA VIỆT NAM</w:t>
            </w:r>
          </w:p>
          <w:p w:rsidR="00CB730C" w:rsidRPr="00C4280B" w:rsidRDefault="00CB730C" w:rsidP="00CB730C">
            <w:pPr>
              <w:pStyle w:val="NoSpacing"/>
              <w:jc w:val="center"/>
              <w:rPr>
                <w:rFonts w:ascii="Times New Roman" w:hAnsi="Times New Roman" w:cs="Times New Roman"/>
                <w:b/>
                <w:sz w:val="26"/>
                <w:szCs w:val="26"/>
                <w:lang w:eastAsia="vi-VN"/>
              </w:rPr>
            </w:pPr>
            <w:r w:rsidRPr="00C4280B">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5FE8F14" wp14:editId="51C3C30A">
                      <wp:simplePos x="0" y="0"/>
                      <wp:positionH relativeFrom="column">
                        <wp:posOffset>898525</wp:posOffset>
                      </wp:positionH>
                      <wp:positionV relativeFrom="paragraph">
                        <wp:posOffset>194945</wp:posOffset>
                      </wp:positionV>
                      <wp:extent cx="19240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92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7C3E3"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15.35pt" to="222.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mwQEAANADAAAOAAAAZHJzL2Uyb0RvYy54bWysU02P0zAQvSPxHyzfadKqRWzUdA9dwQVB&#10;xbLcvc64seQvjU2T/nvGThoQICEQFyu233sz73myvx+tYRfAqL1r+XpVcwZO+k67c8ufPr999Yaz&#10;mITrhPEOWn6FyO8PL1/sh9DAxvfedICMRFxshtDyPqXQVFWUPVgRVz6Ao0vl0YpEWzxXHYqB1K2p&#10;NnX9uho8dgG9hBjp9GG65IeirxTI9FGpCImZllNvqaxY1ue8Voe9aM4oQq/l3Ib4hy6s0I6KLlIP&#10;Ign2FfUvUlZL9NGrtJLeVl4pLaF4IDfr+ic3j70IULxQODEsMcX/Jys/XE7IdNfyLWdOWHqix4RC&#10;n/vEjt45CtAj2+achhAbgh/dCeddDCfMpkeFlimjwxcagRIDGWNjSfm6pAxjYpIO13ebbb2jx5B0&#10;d7fb7LJ4NalktYAxvQNvWf5oudEuZyAacXkf0wS9QYiXu5r6KF/paiCDjfsEinzleoVdJgqOBtlF&#10;0CwIKcGl9Vy6oDNNaWMWYv1n4ozPVCjT9jfkhVEqe5cWstXO4++qp/HWsprwtwQm3zmCZ99dywuV&#10;aGhsSrjziOe5/HFf6N9/xMM3AAAA//8DAFBLAwQUAAYACAAAACEA4hD0rt4AAAAJAQAADwAAAGRy&#10;cy9kb3ducmV2LnhtbEyPzU7DMBCE70i8g7VIXBB1GsKPQpwKIeDQnlpAgtsmXpKo8TqK3TS8PcsJ&#10;jjP7aXamWM2uVxONofNsYLlIQBHX3nbcGHh7fb68AxUissXeMxn4pgCr8vSkwNz6I29p2sVGSQiH&#10;HA20MQ651qFuyWFY+IFYbl9+dBhFjo22Ix4l3PU6TZIb7bBj+dDiQI8t1fvdwRn4DD48va+r6WW/&#10;Xc94sYnpR22NOT+bH+5BRZrjHwy/9aU6lNKp8ge2QfWis+W1oAaukltQAmRZJkYlRpqCLgv9f0H5&#10;AwAA//8DAFBLAQItABQABgAIAAAAIQC2gziS/gAAAOEBAAATAAAAAAAAAAAAAAAAAAAAAABbQ29u&#10;dGVudF9UeXBlc10ueG1sUEsBAi0AFAAGAAgAAAAhADj9If/WAAAAlAEAAAsAAAAAAAAAAAAAAAAA&#10;LwEAAF9yZWxzLy5yZWxzUEsBAi0AFAAGAAgAAAAhAP72OCbBAQAA0AMAAA4AAAAAAAAAAAAAAAAA&#10;LgIAAGRycy9lMm9Eb2MueG1sUEsBAi0AFAAGAAgAAAAhAOIQ9K7eAAAACQEAAA8AAAAAAAAAAAAA&#10;AAAAGwQAAGRycy9kb3ducmV2LnhtbFBLBQYAAAAABAAEAPMAAAAmBQAAAAA=&#10;" strokecolor="#5b9bd5 [3204]" strokeweight=".5pt">
                      <v:stroke joinstyle="miter"/>
                    </v:line>
                  </w:pict>
                </mc:Fallback>
              </mc:AlternateContent>
            </w:r>
            <w:r w:rsidRPr="00C4280B">
              <w:rPr>
                <w:rFonts w:ascii="Times New Roman" w:hAnsi="Times New Roman" w:cs="Times New Roman"/>
                <w:b/>
                <w:sz w:val="26"/>
                <w:szCs w:val="26"/>
                <w:lang w:eastAsia="vi-VN"/>
              </w:rPr>
              <w:t>Độc lập - Tự do - Hạnh phúc</w:t>
            </w:r>
            <w:r w:rsidRPr="00C4280B">
              <w:rPr>
                <w:rFonts w:ascii="Times New Roman" w:hAnsi="Times New Roman" w:cs="Times New Roman"/>
                <w:sz w:val="26"/>
                <w:szCs w:val="26"/>
                <w:lang w:eastAsia="vi-VN"/>
              </w:rPr>
              <w:br/>
            </w:r>
            <w:r w:rsidRPr="00C4280B">
              <w:rPr>
                <w:rFonts w:ascii="Times New Roman" w:hAnsi="Times New Roman" w:cs="Times New Roman"/>
                <w:sz w:val="26"/>
                <w:szCs w:val="26"/>
                <w:lang w:eastAsia="vi-VN"/>
              </w:rPr>
              <w:fldChar w:fldCharType="begin"/>
            </w:r>
            <w:r w:rsidRPr="00C4280B">
              <w:rPr>
                <w:rFonts w:ascii="Times New Roman" w:hAnsi="Times New Roman" w:cs="Times New Roman"/>
                <w:sz w:val="26"/>
                <w:szCs w:val="26"/>
                <w:lang w:eastAsia="vi-VN"/>
              </w:rPr>
              <w:instrText xml:space="preserve"> INCLUDEPICTURE "https://docs.google.com/drawings/d/sRT0zIaRS1SGCR2UUb57hsQ/image?w=1&amp;h=1&amp;rev=1&amp;ac=1" \* MERGEFORMATINET </w:instrText>
            </w:r>
            <w:r w:rsidRPr="00C4280B">
              <w:rPr>
                <w:rFonts w:ascii="Times New Roman" w:hAnsi="Times New Roman" w:cs="Times New Roman"/>
                <w:sz w:val="26"/>
                <w:szCs w:val="26"/>
                <w:lang w:eastAsia="vi-VN"/>
              </w:rPr>
              <w:fldChar w:fldCharType="separate"/>
            </w:r>
            <w:r w:rsidR="009D44E8">
              <w:rPr>
                <w:rFonts w:ascii="Times New Roman" w:hAnsi="Times New Roman" w:cs="Times New Roman"/>
                <w:sz w:val="26"/>
                <w:szCs w:val="26"/>
                <w:lang w:eastAsia="vi-VN"/>
              </w:rPr>
              <w:pict>
                <v:shape id="_x0000_i1026" type="#_x0000_t75" style="width:.75pt;height:.75pt"/>
              </w:pict>
            </w:r>
            <w:r w:rsidRPr="00C4280B">
              <w:rPr>
                <w:rFonts w:ascii="Times New Roman" w:hAnsi="Times New Roman" w:cs="Times New Roman"/>
                <w:sz w:val="26"/>
                <w:szCs w:val="26"/>
                <w:lang w:eastAsia="vi-VN"/>
              </w:rPr>
              <w:fldChar w:fldCharType="end"/>
            </w:r>
          </w:p>
          <w:p w:rsidR="00CB730C" w:rsidRPr="00C4280B" w:rsidRDefault="00CB730C" w:rsidP="00CB730C">
            <w:pPr>
              <w:pStyle w:val="NoSpacing"/>
              <w:rPr>
                <w:rFonts w:ascii="Times New Roman" w:hAnsi="Times New Roman" w:cs="Times New Roman"/>
                <w:sz w:val="26"/>
                <w:szCs w:val="26"/>
                <w:lang w:eastAsia="vi-VN"/>
              </w:rPr>
            </w:pPr>
            <w:r w:rsidRPr="00C4280B">
              <w:rPr>
                <w:rFonts w:ascii="Times New Roman" w:hAnsi="Times New Roman" w:cs="Times New Roman"/>
                <w:i/>
                <w:iCs/>
                <w:sz w:val="26"/>
                <w:szCs w:val="26"/>
                <w:lang w:eastAsia="vi-VN"/>
              </w:rPr>
              <w:t xml:space="preserve">                  Thạch Hạ, ngày   </w:t>
            </w:r>
            <w:r w:rsidR="0095308E">
              <w:rPr>
                <w:rFonts w:ascii="Times New Roman" w:hAnsi="Times New Roman" w:cs="Times New Roman"/>
                <w:i/>
                <w:iCs/>
                <w:sz w:val="26"/>
                <w:szCs w:val="26"/>
                <w:lang w:eastAsia="vi-VN"/>
              </w:rPr>
              <w:t xml:space="preserve"> </w:t>
            </w:r>
            <w:r w:rsidRPr="00C4280B">
              <w:rPr>
                <w:rFonts w:ascii="Times New Roman" w:hAnsi="Times New Roman" w:cs="Times New Roman"/>
                <w:i/>
                <w:iCs/>
                <w:sz w:val="26"/>
                <w:szCs w:val="26"/>
                <w:lang w:eastAsia="vi-VN"/>
              </w:rPr>
              <w:t xml:space="preserve">   tháng   </w:t>
            </w:r>
            <w:r w:rsidR="0095308E">
              <w:rPr>
                <w:rFonts w:ascii="Times New Roman" w:hAnsi="Times New Roman" w:cs="Times New Roman"/>
                <w:i/>
                <w:iCs/>
                <w:sz w:val="26"/>
                <w:szCs w:val="26"/>
                <w:lang w:eastAsia="vi-VN"/>
              </w:rPr>
              <w:t xml:space="preserve"> </w:t>
            </w:r>
            <w:r w:rsidRPr="00C4280B">
              <w:rPr>
                <w:rFonts w:ascii="Times New Roman" w:hAnsi="Times New Roman" w:cs="Times New Roman"/>
                <w:i/>
                <w:iCs/>
                <w:sz w:val="26"/>
                <w:szCs w:val="26"/>
                <w:lang w:eastAsia="vi-VN"/>
              </w:rPr>
              <w:t xml:space="preserve">   năm 2022</w:t>
            </w:r>
          </w:p>
        </w:tc>
      </w:tr>
    </w:tbl>
    <w:p w:rsidR="00CB730C" w:rsidRPr="00CB730C" w:rsidRDefault="00CB730C" w:rsidP="00CB730C">
      <w:pPr>
        <w:pStyle w:val="NoSpacing"/>
        <w:rPr>
          <w:rFonts w:ascii="Times New Roman" w:hAnsi="Times New Roman" w:cs="Times New Roman"/>
          <w:lang w:eastAsia="vi-VN"/>
        </w:rPr>
      </w:pPr>
    </w:p>
    <w:p w:rsidR="00CB730C" w:rsidRPr="00CB730C" w:rsidRDefault="00CB730C" w:rsidP="00CB730C">
      <w:pPr>
        <w:pStyle w:val="NoSpacing"/>
        <w:jc w:val="center"/>
        <w:rPr>
          <w:rFonts w:ascii="Times New Roman" w:hAnsi="Times New Roman" w:cs="Times New Roman"/>
          <w:b/>
          <w:sz w:val="28"/>
          <w:szCs w:val="28"/>
          <w:lang w:eastAsia="vi-VN"/>
        </w:rPr>
      </w:pPr>
      <w:r w:rsidRPr="00CB730C">
        <w:rPr>
          <w:rFonts w:ascii="Times New Roman" w:hAnsi="Times New Roman" w:cs="Times New Roman"/>
          <w:b/>
          <w:sz w:val="28"/>
          <w:szCs w:val="28"/>
          <w:lang w:eastAsia="vi-VN"/>
        </w:rPr>
        <w:t>KẾ HOẠCH</w:t>
      </w:r>
    </w:p>
    <w:p w:rsidR="00CB730C" w:rsidRPr="00CA4C95" w:rsidRDefault="00CB730C" w:rsidP="00CB730C">
      <w:pPr>
        <w:pStyle w:val="NoSpacing"/>
        <w:jc w:val="center"/>
        <w:rPr>
          <w:rFonts w:ascii="Times New Roman" w:hAnsi="Times New Roman" w:cs="Times New Roman"/>
          <w:b/>
          <w:color w:val="000000" w:themeColor="text1"/>
          <w:sz w:val="28"/>
          <w:szCs w:val="28"/>
          <w:lang w:eastAsia="vi-VN"/>
        </w:rPr>
      </w:pPr>
      <w:r w:rsidRPr="00CA4C95">
        <w:rPr>
          <w:rFonts w:ascii="Times New Roman" w:hAnsi="Times New Roman" w:cs="Times New Roman"/>
          <w:b/>
          <w:color w:val="000000" w:themeColor="text1"/>
          <w:sz w:val="28"/>
          <w:szCs w:val="28"/>
          <w:lang w:eastAsia="vi-VN"/>
        </w:rPr>
        <w:t xml:space="preserve">Duy trì, cải tiến và áp dụng </w:t>
      </w:r>
      <w:r w:rsidRPr="00CA4C95">
        <w:rPr>
          <w:rFonts w:ascii="Times New Roman" w:hAnsi="Times New Roman" w:cs="Times New Roman"/>
          <w:b/>
          <w:color w:val="000000" w:themeColor="text1"/>
          <w:sz w:val="28"/>
          <w:szCs w:val="28"/>
        </w:rPr>
        <w:t xml:space="preserve">Hệ thống </w:t>
      </w:r>
      <w:r w:rsidRPr="00CA4C95">
        <w:rPr>
          <w:rFonts w:ascii="Times New Roman" w:hAnsi="Times New Roman" w:cs="Times New Roman"/>
          <w:b/>
          <w:color w:val="000000" w:themeColor="text1"/>
          <w:sz w:val="28"/>
          <w:szCs w:val="28"/>
          <w:lang w:eastAsia="vi-VN"/>
        </w:rPr>
        <w:t>quản lý chất lượng theo</w:t>
      </w:r>
    </w:p>
    <w:p w:rsidR="00CB730C" w:rsidRPr="00CA4C95" w:rsidRDefault="00CB730C" w:rsidP="00CB730C">
      <w:pPr>
        <w:pStyle w:val="NoSpacing"/>
        <w:jc w:val="center"/>
        <w:rPr>
          <w:rFonts w:ascii="Times New Roman" w:hAnsi="Times New Roman" w:cs="Times New Roman"/>
          <w:b/>
          <w:color w:val="000000" w:themeColor="text1"/>
          <w:sz w:val="28"/>
          <w:szCs w:val="28"/>
          <w:lang w:eastAsia="vi-VN"/>
        </w:rPr>
      </w:pPr>
      <w:r w:rsidRPr="00CA4C95">
        <w:rPr>
          <w:rFonts w:ascii="Times New Roman" w:hAnsi="Times New Roman" w:cs="Times New Roman"/>
          <w:b/>
          <w:color w:val="000000" w:themeColor="text1"/>
          <w:sz w:val="28"/>
          <w:szCs w:val="28"/>
          <w:lang w:eastAsia="vi-VN"/>
        </w:rPr>
        <w:t>Tiêu chuẩn Quốc gia TCVN ISO 9001:2015 trên địa bàn</w:t>
      </w:r>
    </w:p>
    <w:p w:rsidR="00CB730C" w:rsidRPr="00CA4C95" w:rsidRDefault="00CB730C" w:rsidP="00CB730C">
      <w:pPr>
        <w:pStyle w:val="NoSpacing"/>
        <w:jc w:val="center"/>
        <w:rPr>
          <w:rFonts w:ascii="Times New Roman" w:hAnsi="Times New Roman" w:cs="Times New Roman"/>
          <w:b/>
          <w:color w:val="000000" w:themeColor="text1"/>
          <w:sz w:val="28"/>
          <w:szCs w:val="28"/>
          <w:lang w:eastAsia="vi-VN"/>
        </w:rPr>
      </w:pPr>
      <w:r w:rsidRPr="00CA4C95">
        <w:rPr>
          <w:rFonts w:ascii="Times New Roman" w:hAnsi="Times New Roman" w:cs="Times New Roman"/>
          <w:b/>
          <w:color w:val="000000" w:themeColor="text1"/>
          <w:sz w:val="28"/>
          <w:szCs w:val="28"/>
          <w:lang w:eastAsia="vi-VN"/>
        </w:rPr>
        <w:t>Xã Thạch Hạ  năm 202</w:t>
      </w:r>
      <w:r w:rsidR="006D3672" w:rsidRPr="00CA4C95">
        <w:rPr>
          <w:rFonts w:ascii="Times New Roman" w:hAnsi="Times New Roman" w:cs="Times New Roman"/>
          <w:b/>
          <w:color w:val="000000" w:themeColor="text1"/>
          <w:sz w:val="28"/>
          <w:szCs w:val="28"/>
          <w:lang w:eastAsia="vi-VN"/>
        </w:rPr>
        <w:t>2</w:t>
      </w:r>
    </w:p>
    <w:p w:rsidR="00CB730C" w:rsidRPr="00C4280B" w:rsidRDefault="00CB730C" w:rsidP="00CB730C">
      <w:pPr>
        <w:pStyle w:val="NoSpacing"/>
        <w:jc w:val="center"/>
        <w:rPr>
          <w:sz w:val="14"/>
          <w:lang w:eastAsia="vi-VN"/>
        </w:rPr>
      </w:pPr>
      <w:r w:rsidRPr="003751B8">
        <w:rPr>
          <w:rFonts w:ascii="Times New Roman" w:hAnsi="Times New Roman" w:cs="Times New Roman"/>
          <w:noProof/>
          <w:color w:val="FF0000"/>
          <w:sz w:val="28"/>
          <w:szCs w:val="28"/>
        </w:rPr>
        <mc:AlternateContent>
          <mc:Choice Requires="wps">
            <w:drawing>
              <wp:anchor distT="0" distB="0" distL="114300" distR="114300" simplePos="0" relativeHeight="251661312" behindDoc="0" locked="0" layoutInCell="1" allowOverlap="1" wp14:anchorId="7F0081DB" wp14:editId="5182B833">
                <wp:simplePos x="0" y="0"/>
                <wp:positionH relativeFrom="column">
                  <wp:posOffset>2141855</wp:posOffset>
                </wp:positionH>
                <wp:positionV relativeFrom="paragraph">
                  <wp:posOffset>13335</wp:posOffset>
                </wp:positionV>
                <wp:extent cx="1572260" cy="0"/>
                <wp:effectExtent l="12065" t="7620" r="635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DDEC4" id="Straight Arrow Connector 1" o:spid="_x0000_s1026" type="#_x0000_t32" style="position:absolute;margin-left:168.65pt;margin-top:1.05pt;width:123.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iDJgIAAEoEAAAOAAAAZHJzL2Uyb0RvYy54bWysVMGO2jAQvVfqP1i5syEpsBARVqsEetl2&#10;kdh+gLEdYjXxWLYhoKr/3rEJaWkvVdUcHDueeX5v5jnLp3PbkJMwVoLKo+RhHBGhGHCpDnn05W0z&#10;mkfEOqo4bUCJPLoIGz2t3r9bdjoTKdTQcGEIgiibdTqPaud0FseW1aKl9gG0ULhZgWmpw6U5xNzQ&#10;DtHbJk7H41ncgeHaABPW4tfyuhmtAn5VCeZeq8oKR5o8Qm4ujCaMez/GqyXNDobqWrKeBv0HFi2V&#10;Cg8doErqKDka+QdUK5kBC5V7YNDGUFWSiaAB1STj39TsaqpF0ILFsXook/1/sOzzaWuI5Ni7iCja&#10;Yot2zlB5qB15NgY6UoBSWEYwJPHV6rTNMKlQW+P1srPa6RdgXy1RUNRUHURg/XbRCBUy4rsUv7Aa&#10;z9x3n4BjDD06CKU7V6b1kFgUcg4dugwdEmdHGH5Mpo9pOsNGstteTLNbojbWfRTQEj/JI9vrGAQk&#10;4Rh6erEOhWDiLcGfqmAjmybYoVGky6PFNJ2GBAuN5H7Th1lz2BeNISfqDRUeXxUEuwszcFQ8gNWC&#10;8nU/d1Q21znGN8rjoTCk08+ujvm2GC/W8/V8Mpqks/VoMi7L0fOmmIxmm+RxWn4oi6JMvntqySSr&#10;JedCeXY39yaTv3NHf4+uvhv8O5QhvkcPEpHs7R1Ih876Zl5tsQd+2RpfDd9kNGwI7i+XvxG/rkPU&#10;z1/A6gcAAAD//wMAUEsDBBQABgAIAAAAIQBKfu473AAAAAcBAAAPAAAAZHJzL2Rvd25yZXYueG1s&#10;TI5NT8MwEETvSP0P1lbqBVHng0Ib4lRVJQ4caStxdeMlCcTrKHaa0F/PwgWOoxm9efl2sq24YO8b&#10;RwriZQQCqXSmoUrB6fh8twbhgyajW0eo4As9bIvZTa4z40Z6xcshVIIh5DOtoA6hy6T0ZY1W+6Xr&#10;kLh7d73VgWNfSdPrkeG2lUkUPUirG+KHWne4r7H8PAxWAfphFUe7ja1OL9fx9i25fozdUanFfNo9&#10;gQg4hb8x/OizOhTsdHYDGS9aBWn6mPJUQRKD4H61vt+AOP9mWeTyv3/xDQAA//8DAFBLAQItABQA&#10;BgAIAAAAIQC2gziS/gAAAOEBAAATAAAAAAAAAAAAAAAAAAAAAABbQ29udGVudF9UeXBlc10ueG1s&#10;UEsBAi0AFAAGAAgAAAAhADj9If/WAAAAlAEAAAsAAAAAAAAAAAAAAAAALwEAAF9yZWxzLy5yZWxz&#10;UEsBAi0AFAAGAAgAAAAhADKmyIMmAgAASgQAAA4AAAAAAAAAAAAAAAAALgIAAGRycy9lMm9Eb2Mu&#10;eG1sUEsBAi0AFAAGAAgAAAAhAEp+7jvcAAAABwEAAA8AAAAAAAAAAAAAAAAAgAQAAGRycy9kb3du&#10;cmV2LnhtbFBLBQYAAAAABAAEAPMAAACJBQAAAAA=&#10;"/>
            </w:pict>
          </mc:Fallback>
        </mc:AlternateContent>
      </w:r>
      <w:r w:rsidRPr="00CB730C">
        <w:rPr>
          <w:lang w:eastAsia="vi-VN"/>
        </w:rPr>
        <w:fldChar w:fldCharType="begin"/>
      </w:r>
      <w:r w:rsidRPr="00CB730C">
        <w:rPr>
          <w:lang w:eastAsia="vi-VN"/>
        </w:rPr>
        <w:instrText xml:space="preserve"> INCLUDEPICTURE "https://docs.google.com/drawings/d/sozy_4jc9bqL6s9KnA3z4SA/image?w=1&amp;h=1&amp;rev=1&amp;ac=1" \* MERGEFORMATINET </w:instrText>
      </w:r>
      <w:r w:rsidRPr="00CB730C">
        <w:rPr>
          <w:lang w:eastAsia="vi-VN"/>
        </w:rPr>
        <w:fldChar w:fldCharType="separate"/>
      </w:r>
      <w:r w:rsidR="009D44E8">
        <w:rPr>
          <w:lang w:eastAsia="vi-VN"/>
        </w:rPr>
        <w:pict>
          <v:shape id="_x0000_i1027" type="#_x0000_t75" style="width:.75pt;height:.75pt"/>
        </w:pict>
      </w:r>
      <w:r w:rsidRPr="00CB730C">
        <w:rPr>
          <w:lang w:eastAsia="vi-VN"/>
        </w:rPr>
        <w:fldChar w:fldCharType="end"/>
      </w:r>
    </w:p>
    <w:p w:rsidR="00CB730C" w:rsidRPr="00CB730C" w:rsidRDefault="00CB730C" w:rsidP="00CB730C">
      <w:pPr>
        <w:tabs>
          <w:tab w:val="left" w:pos="567"/>
        </w:tabs>
        <w:jc w:val="both"/>
        <w:rPr>
          <w:rFonts w:ascii="Times New Roman" w:eastAsia="Times New Roman" w:hAnsi="Times New Roman" w:cs="Times New Roman"/>
          <w:sz w:val="28"/>
          <w:szCs w:val="28"/>
          <w:lang w:eastAsia="vi-VN"/>
        </w:rPr>
      </w:pPr>
      <w:r w:rsidRPr="00CB730C">
        <w:rPr>
          <w:rFonts w:ascii="Times New Roman" w:eastAsia="Times New Roman" w:hAnsi="Times New Roman" w:cs="Times New Roman"/>
          <w:sz w:val="28"/>
          <w:szCs w:val="28"/>
          <w:lang w:eastAsia="vi-VN"/>
        </w:rPr>
        <w:tab/>
      </w:r>
      <w:r w:rsidR="00CA4C95">
        <w:rPr>
          <w:rFonts w:ascii="Times New Roman" w:hAnsi="Times New Roman" w:cs="Times New Roman"/>
          <w:sz w:val="28"/>
          <w:szCs w:val="28"/>
        </w:rPr>
        <w:t>Thực hiện kế hoạch số</w:t>
      </w:r>
      <w:r w:rsidR="00385B00">
        <w:rPr>
          <w:rFonts w:ascii="Times New Roman" w:hAnsi="Times New Roman" w:cs="Times New Roman"/>
          <w:sz w:val="28"/>
          <w:szCs w:val="28"/>
        </w:rPr>
        <w:t xml:space="preserve"> 21</w:t>
      </w:r>
      <w:r w:rsidR="00CA4C95">
        <w:rPr>
          <w:rFonts w:ascii="Times New Roman" w:hAnsi="Times New Roman" w:cs="Times New Roman"/>
          <w:sz w:val="28"/>
          <w:szCs w:val="28"/>
        </w:rPr>
        <w:t xml:space="preserve">/KH – UBND </w:t>
      </w:r>
      <w:r w:rsidR="00385B00">
        <w:rPr>
          <w:rFonts w:ascii="Times New Roman" w:hAnsi="Times New Roman" w:cs="Times New Roman"/>
          <w:sz w:val="28"/>
          <w:szCs w:val="28"/>
        </w:rPr>
        <w:t>ngày 27</w:t>
      </w:r>
      <w:r w:rsidR="00CA4C95">
        <w:rPr>
          <w:rFonts w:ascii="Times New Roman" w:hAnsi="Times New Roman" w:cs="Times New Roman"/>
          <w:sz w:val="28"/>
          <w:szCs w:val="28"/>
        </w:rPr>
        <w:t>/01/2022 về cải cách hành chính năm 2022 của UBND thành phố</w:t>
      </w:r>
      <w:r w:rsidRPr="00CB730C">
        <w:rPr>
          <w:rFonts w:ascii="Times New Roman" w:hAnsi="Times New Roman" w:cs="Times New Roman"/>
          <w:sz w:val="28"/>
          <w:szCs w:val="28"/>
        </w:rPr>
        <w:t xml:space="preserve">; Ủy ban nhân dân xã Thạch Hạ xây dựng </w:t>
      </w:r>
      <w:r w:rsidRPr="00CB730C">
        <w:rPr>
          <w:rFonts w:ascii="Times New Roman" w:eastAsia="Times New Roman" w:hAnsi="Times New Roman" w:cs="Times New Roman"/>
          <w:sz w:val="28"/>
          <w:szCs w:val="28"/>
          <w:lang w:eastAsia="vi-VN"/>
        </w:rPr>
        <w:t xml:space="preserve">Kế hoạch Duy trì, cải tiến </w:t>
      </w:r>
      <w:r w:rsidRPr="00CB730C">
        <w:rPr>
          <w:rFonts w:ascii="Times New Roman" w:hAnsi="Times New Roman" w:cs="Times New Roman"/>
          <w:sz w:val="28"/>
          <w:szCs w:val="28"/>
        </w:rPr>
        <w:t xml:space="preserve">và áp dụng Hệ thống </w:t>
      </w:r>
      <w:r w:rsidRPr="00CB730C">
        <w:rPr>
          <w:rFonts w:ascii="Times New Roman" w:eastAsia="Times New Roman" w:hAnsi="Times New Roman" w:cs="Times New Roman"/>
          <w:sz w:val="28"/>
          <w:szCs w:val="28"/>
          <w:lang w:eastAsia="vi-VN"/>
        </w:rPr>
        <w:t>quản lý chất lượng (HTQLCL) theo Tiêu chuẩn Quốc gia TCVN ISO 9001: 2015 vào hoạt động của các cơ quan thuộc hệ thống hành chính nhà nước trên địa bàn Xã Thạch Hạ năm 202</w:t>
      </w:r>
      <w:r w:rsidR="006D3672">
        <w:rPr>
          <w:rFonts w:ascii="Times New Roman" w:eastAsia="Times New Roman" w:hAnsi="Times New Roman" w:cs="Times New Roman"/>
          <w:sz w:val="28"/>
          <w:szCs w:val="28"/>
          <w:lang w:eastAsia="vi-VN"/>
        </w:rPr>
        <w:t>2</w:t>
      </w:r>
      <w:r w:rsidRPr="00CB730C">
        <w:rPr>
          <w:rFonts w:ascii="Times New Roman" w:eastAsia="Times New Roman" w:hAnsi="Times New Roman" w:cs="Times New Roman"/>
          <w:sz w:val="28"/>
          <w:szCs w:val="28"/>
          <w:lang w:eastAsia="vi-VN"/>
        </w:rPr>
        <w:t xml:space="preserve"> như sau: </w:t>
      </w:r>
    </w:p>
    <w:p w:rsidR="00CB730C" w:rsidRPr="00CB730C" w:rsidRDefault="00CB730C" w:rsidP="00CB730C">
      <w:pPr>
        <w:spacing w:before="120"/>
        <w:ind w:firstLine="562"/>
        <w:jc w:val="both"/>
        <w:rPr>
          <w:rFonts w:ascii="Times New Roman" w:eastAsia="Times New Roman" w:hAnsi="Times New Roman" w:cs="Times New Roman"/>
          <w:b/>
          <w:bCs/>
          <w:sz w:val="28"/>
          <w:szCs w:val="28"/>
          <w:lang w:eastAsia="vi-VN"/>
        </w:rPr>
      </w:pPr>
      <w:r w:rsidRPr="00CB730C">
        <w:rPr>
          <w:rFonts w:ascii="Times New Roman" w:eastAsia="Times New Roman" w:hAnsi="Times New Roman" w:cs="Times New Roman"/>
          <w:b/>
          <w:bCs/>
          <w:sz w:val="28"/>
          <w:szCs w:val="28"/>
          <w:lang w:eastAsia="vi-VN"/>
        </w:rPr>
        <w:t xml:space="preserve">I. MỤC ĐÍCH, YÊU CẦU </w:t>
      </w:r>
    </w:p>
    <w:p w:rsidR="00CB730C" w:rsidRPr="00CB730C" w:rsidRDefault="00CB730C" w:rsidP="00CB730C">
      <w:pPr>
        <w:ind w:firstLine="567"/>
        <w:jc w:val="both"/>
        <w:rPr>
          <w:rFonts w:ascii="Times New Roman" w:eastAsia="Times New Roman" w:hAnsi="Times New Roman" w:cs="Times New Roman"/>
          <w:sz w:val="28"/>
          <w:szCs w:val="28"/>
          <w:lang w:eastAsia="vi-VN"/>
        </w:rPr>
      </w:pPr>
      <w:r w:rsidRPr="00CB730C">
        <w:rPr>
          <w:rFonts w:ascii="Times New Roman" w:eastAsia="Times New Roman" w:hAnsi="Times New Roman" w:cs="Times New Roman"/>
          <w:bCs/>
          <w:sz w:val="28"/>
          <w:szCs w:val="28"/>
          <w:lang w:eastAsia="vi-VN"/>
        </w:rPr>
        <w:t xml:space="preserve"> Thực hiện có hiệu quả việc duy trì,</w:t>
      </w:r>
      <w:r w:rsidRPr="00CB730C">
        <w:rPr>
          <w:rFonts w:ascii="Times New Roman" w:eastAsia="Times New Roman" w:hAnsi="Times New Roman" w:cs="Times New Roman"/>
          <w:b/>
          <w:bCs/>
          <w:sz w:val="28"/>
          <w:szCs w:val="28"/>
          <w:lang w:eastAsia="vi-VN"/>
        </w:rPr>
        <w:t xml:space="preserve"> </w:t>
      </w:r>
      <w:r w:rsidRPr="00CB730C">
        <w:rPr>
          <w:rFonts w:ascii="Times New Roman" w:eastAsia="Times New Roman" w:hAnsi="Times New Roman" w:cs="Times New Roman"/>
          <w:bCs/>
          <w:sz w:val="28"/>
          <w:szCs w:val="28"/>
          <w:lang w:eastAsia="vi-VN"/>
        </w:rPr>
        <w:t>cải tiến</w:t>
      </w:r>
      <w:r w:rsidRPr="00CB730C">
        <w:rPr>
          <w:rFonts w:ascii="Times New Roman" w:eastAsia="Times New Roman" w:hAnsi="Times New Roman" w:cs="Times New Roman"/>
          <w:b/>
          <w:bCs/>
          <w:sz w:val="28"/>
          <w:szCs w:val="28"/>
          <w:lang w:eastAsia="vi-VN"/>
        </w:rPr>
        <w:t xml:space="preserve"> </w:t>
      </w:r>
      <w:r w:rsidRPr="00CB730C">
        <w:rPr>
          <w:rFonts w:ascii="Times New Roman" w:hAnsi="Times New Roman" w:cs="Times New Roman"/>
          <w:sz w:val="28"/>
          <w:szCs w:val="28"/>
        </w:rPr>
        <w:t xml:space="preserve">và áp dụng Hệ thống </w:t>
      </w:r>
      <w:r w:rsidRPr="00CB730C">
        <w:rPr>
          <w:rFonts w:ascii="Times New Roman" w:eastAsia="Times New Roman" w:hAnsi="Times New Roman" w:cs="Times New Roman"/>
          <w:sz w:val="28"/>
          <w:szCs w:val="28"/>
          <w:lang w:eastAsia="vi-VN"/>
        </w:rPr>
        <w:t xml:space="preserve">quản lý chất lượng </w:t>
      </w:r>
      <w:r w:rsidRPr="00CB730C">
        <w:rPr>
          <w:rFonts w:ascii="Times New Roman" w:hAnsi="Times New Roman" w:cs="Times New Roman"/>
          <w:sz w:val="28"/>
          <w:szCs w:val="28"/>
        </w:rPr>
        <w:t xml:space="preserve">theo TCVN ISO 9001:2015 </w:t>
      </w:r>
      <w:r w:rsidRPr="00CB730C">
        <w:rPr>
          <w:rFonts w:ascii="Times New Roman" w:eastAsia="Times New Roman" w:hAnsi="Times New Roman" w:cs="Times New Roman"/>
          <w:sz w:val="28"/>
          <w:szCs w:val="28"/>
          <w:lang w:eastAsia="vi-VN"/>
        </w:rPr>
        <w:t>trong hoạt động của các cơ quan thuộc hệ thống hành chính nhà nước năm 202</w:t>
      </w:r>
      <w:r w:rsidR="006D3672">
        <w:rPr>
          <w:rFonts w:ascii="Times New Roman" w:eastAsia="Times New Roman" w:hAnsi="Times New Roman" w:cs="Times New Roman"/>
          <w:sz w:val="28"/>
          <w:szCs w:val="28"/>
          <w:lang w:eastAsia="vi-VN"/>
        </w:rPr>
        <w:t>2</w:t>
      </w:r>
      <w:r w:rsidRPr="00CB730C">
        <w:rPr>
          <w:rFonts w:ascii="Times New Roman" w:eastAsia="Times New Roman" w:hAnsi="Times New Roman" w:cs="Times New Roman"/>
          <w:sz w:val="28"/>
          <w:szCs w:val="28"/>
          <w:lang w:eastAsia="vi-VN"/>
        </w:rPr>
        <w:t xml:space="preserve"> </w:t>
      </w:r>
      <w:r w:rsidRPr="00CB730C">
        <w:rPr>
          <w:rFonts w:ascii="Times New Roman" w:hAnsi="Times New Roman" w:cs="Times New Roman"/>
          <w:sz w:val="28"/>
          <w:szCs w:val="28"/>
        </w:rPr>
        <w:t>đảm bảo thực chất và có hiệu quả;</w:t>
      </w:r>
    </w:p>
    <w:p w:rsidR="00CB730C" w:rsidRPr="00CB730C" w:rsidRDefault="00CB730C" w:rsidP="00CB730C">
      <w:pPr>
        <w:ind w:firstLine="567"/>
        <w:jc w:val="both"/>
        <w:rPr>
          <w:rFonts w:ascii="Times New Roman" w:hAnsi="Times New Roman" w:cs="Times New Roman"/>
          <w:sz w:val="28"/>
          <w:szCs w:val="28"/>
        </w:rPr>
      </w:pPr>
      <w:r w:rsidRPr="00CB730C">
        <w:rPr>
          <w:rFonts w:ascii="Times New Roman" w:hAnsi="Times New Roman" w:cs="Times New Roman"/>
          <w:sz w:val="28"/>
          <w:szCs w:val="28"/>
        </w:rPr>
        <w:t xml:space="preserve"> Đảm bảo sự tham gia của lãnh đạo và các cán bộ, công chức, viên chức, người lao động có liên quan trong quá trình xây dựng, áp dụng, duy trì và cải tiến hệ thống. Việc xây dựng và áp dụng theo TCVN ISO 9001:2015 phải đảm bảo chất lượng, hiệu quả và tránh hình thức.</w:t>
      </w:r>
    </w:p>
    <w:p w:rsidR="00CB730C" w:rsidRPr="00CB730C" w:rsidRDefault="00CB730C" w:rsidP="00CB730C">
      <w:pPr>
        <w:ind w:firstLine="567"/>
        <w:jc w:val="both"/>
        <w:rPr>
          <w:rFonts w:ascii="Times New Roman" w:hAnsi="Times New Roman" w:cs="Times New Roman"/>
          <w:sz w:val="28"/>
          <w:szCs w:val="28"/>
        </w:rPr>
      </w:pPr>
      <w:r w:rsidRPr="00CB730C">
        <w:rPr>
          <w:rFonts w:ascii="Times New Roman" w:hAnsi="Times New Roman" w:cs="Times New Roman"/>
          <w:sz w:val="28"/>
          <w:szCs w:val="28"/>
          <w:lang w:val="pt-BR"/>
        </w:rPr>
        <w:t xml:space="preserve"> Hệ thống quản lý chất lượng áp dụng tại cơ quan hành chính phải đ</w:t>
      </w:r>
      <w:r w:rsidRPr="00CB730C">
        <w:rPr>
          <w:rFonts w:ascii="Times New Roman" w:hAnsi="Times New Roman" w:cs="Times New Roman"/>
          <w:sz w:val="28"/>
          <w:szCs w:val="28"/>
        </w:rPr>
        <w:t xml:space="preserve">ảm bảo các yêu cầu của TCVN ISO 9001:2015 </w:t>
      </w:r>
      <w:r w:rsidRPr="00CB730C">
        <w:rPr>
          <w:rFonts w:ascii="Times New Roman" w:hAnsi="Times New Roman" w:cs="Times New Roman"/>
          <w:sz w:val="28"/>
          <w:szCs w:val="28"/>
          <w:lang w:val="pt-BR"/>
        </w:rPr>
        <w:t>trên nguyên tắc</w:t>
      </w:r>
      <w:r w:rsidRPr="00CB730C">
        <w:rPr>
          <w:rFonts w:ascii="Times New Roman" w:hAnsi="Times New Roman" w:cs="Times New Roman"/>
          <w:sz w:val="28"/>
          <w:szCs w:val="28"/>
        </w:rPr>
        <w:t xml:space="preserve"> 100% các </w:t>
      </w:r>
      <w:r w:rsidRPr="00CB730C">
        <w:rPr>
          <w:rFonts w:ascii="Times New Roman" w:hAnsi="Times New Roman" w:cs="Times New Roman"/>
          <w:sz w:val="28"/>
          <w:szCs w:val="28"/>
          <w:lang w:val="pt-BR"/>
        </w:rPr>
        <w:t>t</w:t>
      </w:r>
      <w:r w:rsidRPr="00CB730C">
        <w:rPr>
          <w:rFonts w:ascii="Times New Roman" w:hAnsi="Times New Roman" w:cs="Times New Roman"/>
          <w:sz w:val="28"/>
          <w:szCs w:val="28"/>
        </w:rPr>
        <w:t xml:space="preserve">hủ tục hành chính thuộc thẩm quyền giải quyết và tất cả các hoạt động nội bộ liên quan hoạt động chuyên môn, hỗ trợ hoạt động chuyên môn và các hoạt động khác nhằm thực hiện chức năng, nhiệm vụ của cơ quan được xây dựng và áp dụng Hệ thống quản lý chất lượng. Việc công bố HTQLCL phù hợp với TCVN ISO 9001:2015 tuân thủ theo các quy định hiện hành. </w:t>
      </w:r>
    </w:p>
    <w:p w:rsidR="00CB730C" w:rsidRPr="00CB730C" w:rsidRDefault="00CB730C" w:rsidP="00CB730C">
      <w:pPr>
        <w:ind w:firstLine="567"/>
        <w:jc w:val="both"/>
        <w:rPr>
          <w:rFonts w:ascii="Times New Roman" w:hAnsi="Times New Roman" w:cs="Times New Roman"/>
          <w:sz w:val="28"/>
          <w:szCs w:val="28"/>
        </w:rPr>
      </w:pPr>
      <w:r w:rsidRPr="00CB730C">
        <w:rPr>
          <w:rFonts w:ascii="Times New Roman" w:hAnsi="Times New Roman" w:cs="Times New Roman"/>
          <w:sz w:val="28"/>
          <w:szCs w:val="28"/>
        </w:rPr>
        <w:t>Gắn việc triển khai áp dụng HTQLCL theo TCVN ISO 9001:2015; từng bước hoàn thiện và nâng cao chất lượng công tác phối hợp giữa các cơ quan, chuẩn hóa và quy chế hóa các quy trình giải quyết công việc; hệ thống hóa các biểu mẫu, giấy tờ hành chính một cách thống nhất.</w:t>
      </w:r>
    </w:p>
    <w:p w:rsidR="00CB730C" w:rsidRPr="00CB730C" w:rsidRDefault="00DB7092" w:rsidP="00CB730C">
      <w:pPr>
        <w:spacing w:before="120"/>
        <w:ind w:firstLine="562"/>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II. NHIỆM VỤ TRỌNG TÂM NĂM 2022</w:t>
      </w:r>
    </w:p>
    <w:p w:rsidR="00CB730C" w:rsidRPr="00CB730C" w:rsidRDefault="00CB730C" w:rsidP="00CB730C">
      <w:pPr>
        <w:ind w:firstLine="562"/>
        <w:jc w:val="both"/>
        <w:rPr>
          <w:rFonts w:ascii="Times New Roman" w:eastAsia="Times New Roman" w:hAnsi="Times New Roman" w:cs="Times New Roman"/>
          <w:sz w:val="28"/>
          <w:szCs w:val="28"/>
          <w:lang w:eastAsia="vi-VN"/>
        </w:rPr>
      </w:pPr>
      <w:r w:rsidRPr="00CB730C">
        <w:rPr>
          <w:rFonts w:ascii="Times New Roman" w:eastAsia="Times New Roman" w:hAnsi="Times New Roman" w:cs="Times New Roman"/>
          <w:sz w:val="28"/>
          <w:szCs w:val="28"/>
          <w:lang w:eastAsia="vi-VN"/>
        </w:rPr>
        <w:t>1. UBND xã xây dựng mục tiêu chất lượng năm 202</w:t>
      </w:r>
      <w:r w:rsidR="00DB7092">
        <w:rPr>
          <w:rFonts w:ascii="Times New Roman" w:eastAsia="Times New Roman" w:hAnsi="Times New Roman" w:cs="Times New Roman"/>
          <w:sz w:val="28"/>
          <w:szCs w:val="28"/>
          <w:lang w:eastAsia="vi-VN"/>
        </w:rPr>
        <w:t>2</w:t>
      </w:r>
      <w:r w:rsidRPr="00CB730C">
        <w:rPr>
          <w:rFonts w:ascii="Times New Roman" w:eastAsia="Times New Roman" w:hAnsi="Times New Roman" w:cs="Times New Roman"/>
          <w:sz w:val="28"/>
          <w:szCs w:val="28"/>
          <w:lang w:eastAsia="vi-VN"/>
        </w:rPr>
        <w:t>; thực hiện có hiệu quả việc duy trì, cải tiến và áp dụng Hệ thống quản lý chất lượng theo TCVN ISO 9001:2015.</w:t>
      </w:r>
    </w:p>
    <w:p w:rsidR="00CB730C" w:rsidRPr="00CB730C" w:rsidRDefault="00CB730C" w:rsidP="00CB730C">
      <w:pPr>
        <w:ind w:firstLine="562"/>
        <w:jc w:val="both"/>
        <w:rPr>
          <w:rFonts w:ascii="Times New Roman" w:hAnsi="Times New Roman" w:cs="Times New Roman"/>
          <w:sz w:val="28"/>
          <w:szCs w:val="28"/>
        </w:rPr>
      </w:pPr>
      <w:r w:rsidRPr="00CB730C">
        <w:rPr>
          <w:rFonts w:ascii="Times New Roman" w:eastAsia="Times New Roman" w:hAnsi="Times New Roman" w:cs="Times New Roman"/>
          <w:sz w:val="28"/>
          <w:szCs w:val="28"/>
          <w:lang w:eastAsia="vi-VN"/>
        </w:rPr>
        <w:lastRenderedPageBreak/>
        <w:t xml:space="preserve">2. Thực hiện xây dựng các quy trình giải quyết công việc của đơn vị mình (quy trình nội bộ) </w:t>
      </w:r>
      <w:r w:rsidRPr="00CB730C">
        <w:rPr>
          <w:rFonts w:ascii="Times New Roman" w:hAnsi="Times New Roman" w:cs="Times New Roman"/>
          <w:sz w:val="28"/>
          <w:szCs w:val="28"/>
        </w:rPr>
        <w:t xml:space="preserve">theo </w:t>
      </w:r>
      <w:r w:rsidRPr="00CB730C">
        <w:rPr>
          <w:rFonts w:ascii="Times New Roman" w:eastAsia="Times New Roman" w:hAnsi="Times New Roman" w:cs="Times New Roman"/>
          <w:sz w:val="28"/>
          <w:szCs w:val="28"/>
          <w:lang w:eastAsia="vi-VN"/>
        </w:rPr>
        <w:t xml:space="preserve">Hệ thống quản lý chất lượng </w:t>
      </w:r>
      <w:r w:rsidRPr="00CB730C">
        <w:rPr>
          <w:rFonts w:ascii="Times New Roman" w:hAnsi="Times New Roman" w:cs="Times New Roman"/>
          <w:sz w:val="28"/>
          <w:szCs w:val="28"/>
        </w:rPr>
        <w:t>TCVN ISO 9001:2015; Xây dựng kế hoạch, chương trình đánh giá nội bộ, thực hiện đánh giá nội bộ các quy trình trong giải quyết công việc và thủ tục hành chính; thực hiện báo cáo khắc phục sau đánh giá hoàn thành trước 30/5/202</w:t>
      </w:r>
      <w:r w:rsidR="00DB7092">
        <w:rPr>
          <w:rFonts w:ascii="Times New Roman" w:hAnsi="Times New Roman" w:cs="Times New Roman"/>
          <w:sz w:val="28"/>
          <w:szCs w:val="28"/>
        </w:rPr>
        <w:t>2</w:t>
      </w:r>
      <w:r w:rsidRPr="00CB730C">
        <w:rPr>
          <w:rFonts w:ascii="Times New Roman" w:hAnsi="Times New Roman" w:cs="Times New Roman"/>
          <w:sz w:val="28"/>
          <w:szCs w:val="28"/>
        </w:rPr>
        <w:t xml:space="preserve">. </w:t>
      </w:r>
    </w:p>
    <w:p w:rsidR="00CB730C" w:rsidRPr="00CB730C" w:rsidRDefault="00CB730C" w:rsidP="00CB730C">
      <w:pPr>
        <w:ind w:firstLine="562"/>
        <w:jc w:val="both"/>
        <w:rPr>
          <w:rFonts w:ascii="Times New Roman" w:hAnsi="Times New Roman" w:cs="Times New Roman"/>
          <w:sz w:val="28"/>
          <w:szCs w:val="28"/>
        </w:rPr>
      </w:pPr>
      <w:r w:rsidRPr="00CB730C">
        <w:rPr>
          <w:rFonts w:ascii="Times New Roman" w:hAnsi="Times New Roman" w:cs="Times New Roman"/>
          <w:sz w:val="28"/>
          <w:szCs w:val="28"/>
        </w:rPr>
        <w:t>3. Thực hiện lập doanh mục các hồ sơ, tài liệu lưu tr</w:t>
      </w:r>
      <w:r w:rsidR="00DB7092">
        <w:rPr>
          <w:rFonts w:ascii="Times New Roman" w:hAnsi="Times New Roman" w:cs="Times New Roman"/>
          <w:sz w:val="28"/>
          <w:szCs w:val="28"/>
        </w:rPr>
        <w:t>ữ</w:t>
      </w:r>
      <w:r w:rsidRPr="00CB730C">
        <w:rPr>
          <w:rFonts w:ascii="Times New Roman" w:hAnsi="Times New Roman" w:cs="Times New Roman"/>
          <w:sz w:val="28"/>
          <w:szCs w:val="28"/>
        </w:rPr>
        <w:t>, sắp xếp đảm bảo yêu cầu theo Hệ thống quản lý chất lượng TC</w:t>
      </w:r>
      <w:r w:rsidR="008B1FF3">
        <w:rPr>
          <w:rFonts w:ascii="Times New Roman" w:hAnsi="Times New Roman" w:cs="Times New Roman"/>
          <w:sz w:val="28"/>
          <w:szCs w:val="28"/>
        </w:rPr>
        <w:t>VN ISO 9001:2015. Ban hành ít nhất 6 quy trình nội bộ trong năm 2022.</w:t>
      </w:r>
    </w:p>
    <w:p w:rsidR="00CB730C" w:rsidRPr="00CB730C" w:rsidRDefault="00CB730C" w:rsidP="00CB730C">
      <w:pPr>
        <w:ind w:firstLine="562"/>
        <w:jc w:val="both"/>
        <w:rPr>
          <w:rFonts w:ascii="Times New Roman" w:eastAsia="Times New Roman" w:hAnsi="Times New Roman" w:cs="Times New Roman"/>
          <w:sz w:val="28"/>
          <w:szCs w:val="28"/>
          <w:lang w:eastAsia="vi-VN"/>
        </w:rPr>
      </w:pPr>
      <w:r w:rsidRPr="00CB730C">
        <w:rPr>
          <w:rFonts w:ascii="Times New Roman" w:eastAsia="Times New Roman" w:hAnsi="Times New Roman" w:cs="Times New Roman"/>
          <w:sz w:val="28"/>
          <w:szCs w:val="28"/>
          <w:lang w:eastAsia="vi-VN"/>
        </w:rPr>
        <w:t xml:space="preserve">4. Phối hợp, lồng ghép trong các cuộc kiểm tra Cải cách hành chính tổ chức hướng dẫn, đôn đốc, kiểm tra, đánh giá </w:t>
      </w:r>
      <w:r w:rsidR="00DB7092">
        <w:rPr>
          <w:rFonts w:ascii="Times New Roman" w:eastAsia="Times New Roman" w:hAnsi="Times New Roman" w:cs="Times New Roman"/>
          <w:sz w:val="28"/>
          <w:szCs w:val="28"/>
          <w:lang w:eastAsia="vi-VN"/>
        </w:rPr>
        <w:t>6 tháng đầu năm và cuối năm 2022</w:t>
      </w:r>
      <w:r w:rsidRPr="00CB730C">
        <w:rPr>
          <w:rFonts w:ascii="Times New Roman" w:eastAsia="Times New Roman" w:hAnsi="Times New Roman" w:cs="Times New Roman"/>
          <w:sz w:val="28"/>
          <w:szCs w:val="28"/>
          <w:lang w:eastAsia="vi-VN"/>
        </w:rPr>
        <w:t xml:space="preserve"> việc xây dựng, áp dụng, duy trì và cải tiến Hệ thống quản lý chất lượng </w:t>
      </w:r>
      <w:r w:rsidRPr="00CB730C">
        <w:rPr>
          <w:rFonts w:ascii="Times New Roman" w:hAnsi="Times New Roman" w:cs="Times New Roman"/>
          <w:sz w:val="28"/>
          <w:szCs w:val="28"/>
        </w:rPr>
        <w:t>theo TCVN ISO 9001:2015</w:t>
      </w:r>
      <w:r w:rsidRPr="00CB730C">
        <w:rPr>
          <w:rFonts w:ascii="Times New Roman" w:eastAsia="Times New Roman" w:hAnsi="Times New Roman" w:cs="Times New Roman"/>
          <w:sz w:val="28"/>
          <w:szCs w:val="28"/>
          <w:lang w:eastAsia="vi-VN"/>
        </w:rPr>
        <w:t xml:space="preserve">.  </w:t>
      </w:r>
    </w:p>
    <w:p w:rsidR="00CB730C" w:rsidRDefault="00DB7092" w:rsidP="00CB730C">
      <w:pPr>
        <w:ind w:firstLine="562"/>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5. Tham gia các lớp tập huấn do </w:t>
      </w:r>
      <w:r w:rsidR="00CB730C" w:rsidRPr="00CB730C">
        <w:rPr>
          <w:rFonts w:ascii="Times New Roman" w:eastAsia="Times New Roman" w:hAnsi="Times New Roman" w:cs="Times New Roman"/>
          <w:sz w:val="28"/>
          <w:szCs w:val="28"/>
          <w:lang w:eastAsia="vi-VN"/>
        </w:rPr>
        <w:t>Chi cục Tiêu chuẩn- Đo lường- Chất lượng Hà Tĩnh tiếp tục tổ chức</w:t>
      </w:r>
      <w:r>
        <w:rPr>
          <w:rFonts w:ascii="Times New Roman" w:eastAsia="Times New Roman" w:hAnsi="Times New Roman" w:cs="Times New Roman"/>
          <w:sz w:val="28"/>
          <w:szCs w:val="28"/>
          <w:lang w:eastAsia="vi-VN"/>
        </w:rPr>
        <w:t xml:space="preserve"> nhằm</w:t>
      </w:r>
      <w:r w:rsidR="00CB730C" w:rsidRPr="00CB730C">
        <w:rPr>
          <w:rFonts w:ascii="Times New Roman" w:eastAsia="Times New Roman" w:hAnsi="Times New Roman" w:cs="Times New Roman"/>
          <w:sz w:val="28"/>
          <w:szCs w:val="28"/>
          <w:lang w:eastAsia="vi-VN"/>
        </w:rPr>
        <w:t xml:space="preserve"> nâng cao việc áp dụng Hệ thống quản lý chất lượng theo TCVN ISO 9001:2015. </w:t>
      </w:r>
    </w:p>
    <w:p w:rsidR="00CB730C" w:rsidRPr="00CB730C" w:rsidRDefault="00CB730C" w:rsidP="00CB730C">
      <w:pPr>
        <w:spacing w:before="120"/>
        <w:ind w:firstLine="562"/>
        <w:jc w:val="both"/>
        <w:rPr>
          <w:rFonts w:ascii="Times New Roman" w:eastAsia="Times New Roman" w:hAnsi="Times New Roman" w:cs="Times New Roman"/>
          <w:sz w:val="28"/>
          <w:szCs w:val="28"/>
          <w:lang w:eastAsia="vi-VN"/>
        </w:rPr>
      </w:pPr>
      <w:r w:rsidRPr="00CB730C">
        <w:rPr>
          <w:rFonts w:ascii="Times New Roman" w:eastAsia="Times New Roman" w:hAnsi="Times New Roman" w:cs="Times New Roman"/>
          <w:b/>
          <w:bCs/>
          <w:sz w:val="28"/>
          <w:szCs w:val="28"/>
          <w:lang w:eastAsia="vi-VN"/>
        </w:rPr>
        <w:t>III. TỔ CHỨC THỰC HIỆN</w:t>
      </w:r>
    </w:p>
    <w:p w:rsidR="00CB730C" w:rsidRPr="00CB730C" w:rsidRDefault="00CB730C" w:rsidP="00CB730C">
      <w:pPr>
        <w:spacing w:before="120" w:line="269" w:lineRule="auto"/>
        <w:ind w:firstLine="562"/>
        <w:jc w:val="both"/>
        <w:rPr>
          <w:rFonts w:ascii="Times New Roman" w:eastAsia="Times New Roman" w:hAnsi="Times New Roman" w:cs="Times New Roman"/>
          <w:sz w:val="28"/>
          <w:szCs w:val="28"/>
          <w:lang w:eastAsia="vi-VN"/>
        </w:rPr>
      </w:pPr>
      <w:r w:rsidRPr="00CB730C">
        <w:rPr>
          <w:rFonts w:ascii="Times New Roman" w:hAnsi="Times New Roman" w:cs="Times New Roman"/>
          <w:b/>
          <w:sz w:val="28"/>
          <w:szCs w:val="28"/>
        </w:rPr>
        <w:t>1. Đối với lĩnh vực chuyên môn áp dụng HTQLCL theo TCVN ISO 9001:2015</w:t>
      </w:r>
      <w:r w:rsidR="006F3764">
        <w:rPr>
          <w:rFonts w:ascii="Times New Roman" w:hAnsi="Times New Roman" w:cs="Times New Roman"/>
          <w:b/>
          <w:sz w:val="28"/>
          <w:szCs w:val="28"/>
        </w:rPr>
        <w:t>.</w:t>
      </w:r>
      <w:bookmarkStart w:id="0" w:name="_GoBack"/>
      <w:bookmarkEnd w:id="0"/>
    </w:p>
    <w:p w:rsidR="00CB730C" w:rsidRPr="00CB730C" w:rsidRDefault="00CB730C" w:rsidP="00CB730C">
      <w:pPr>
        <w:spacing w:line="269" w:lineRule="auto"/>
        <w:ind w:firstLine="567"/>
        <w:jc w:val="both"/>
        <w:rPr>
          <w:rFonts w:ascii="Times New Roman" w:eastAsia="Times New Roman" w:hAnsi="Times New Roman" w:cs="Times New Roman"/>
          <w:sz w:val="28"/>
          <w:szCs w:val="28"/>
          <w:lang w:eastAsia="vi-VN"/>
        </w:rPr>
      </w:pPr>
      <w:r w:rsidRPr="00CB730C">
        <w:rPr>
          <w:rFonts w:ascii="Times New Roman" w:hAnsi="Times New Roman" w:cs="Times New Roman"/>
          <w:sz w:val="28"/>
          <w:szCs w:val="28"/>
        </w:rPr>
        <w:t>- Thực hiện các hành động khắc phục theo kiến nghị của đoàn kiểm tra cải cách hành chính trong năm 202</w:t>
      </w:r>
      <w:r w:rsidR="00373D79">
        <w:rPr>
          <w:rFonts w:ascii="Times New Roman" w:hAnsi="Times New Roman" w:cs="Times New Roman"/>
          <w:sz w:val="28"/>
          <w:szCs w:val="28"/>
        </w:rPr>
        <w:t>2</w:t>
      </w:r>
      <w:r w:rsidRPr="00CB730C">
        <w:rPr>
          <w:rFonts w:ascii="Times New Roman" w:hAnsi="Times New Roman" w:cs="Times New Roman"/>
          <w:sz w:val="28"/>
          <w:szCs w:val="28"/>
        </w:rPr>
        <w:t xml:space="preserve"> (nếu có).</w:t>
      </w:r>
    </w:p>
    <w:p w:rsidR="00CB730C" w:rsidRPr="00CB730C" w:rsidRDefault="00CB730C" w:rsidP="00CB730C">
      <w:pPr>
        <w:spacing w:line="269" w:lineRule="auto"/>
        <w:ind w:firstLine="567"/>
        <w:jc w:val="both"/>
        <w:rPr>
          <w:rFonts w:ascii="Times New Roman" w:hAnsi="Times New Roman" w:cs="Times New Roman"/>
          <w:sz w:val="28"/>
          <w:szCs w:val="28"/>
        </w:rPr>
      </w:pPr>
      <w:r w:rsidRPr="00CB730C">
        <w:rPr>
          <w:rFonts w:ascii="Times New Roman" w:hAnsi="Times New Roman" w:cs="Times New Roman"/>
          <w:sz w:val="28"/>
          <w:szCs w:val="28"/>
        </w:rPr>
        <w:t xml:space="preserve">- Ban hành Kế hoạch và thực hiện việc duy trì, cải tiến HTQLCL có hiệu quả đánh giá nội bộ và xem xét của lãnh đạo tối thiểu một năm một lần trước ngày 30/10, để đảm bảo HTQLCL phù hợp TCVN ISO 9001:2015, quy định của pháp luật và thực tế tại cơ quan; theo dõi, bám sát bộ thủ tục hành chính bổ sung, sửa đổi đã được UBND tỉnh phê duyệt, những TTHC chưa được xây dựng thành quy trình ISO đề nghị trong quá trình duy trì, cải tiến tiếp tục xây dựng quy trình, đảm bảo 100% TTHC được xây dựng mở rộng HTQLCL theo mô hình khung và đưa vào áp dụng. </w:t>
      </w:r>
    </w:p>
    <w:p w:rsidR="00CB730C" w:rsidRPr="00CB730C" w:rsidRDefault="00CB730C" w:rsidP="00CB730C">
      <w:pPr>
        <w:spacing w:line="269" w:lineRule="auto"/>
        <w:ind w:firstLine="720"/>
        <w:jc w:val="both"/>
        <w:rPr>
          <w:rFonts w:ascii="Times New Roman" w:hAnsi="Times New Roman" w:cs="Times New Roman"/>
          <w:sz w:val="28"/>
          <w:szCs w:val="28"/>
        </w:rPr>
      </w:pPr>
      <w:r w:rsidRPr="00CB730C">
        <w:rPr>
          <w:rFonts w:ascii="Times New Roman" w:hAnsi="Times New Roman" w:cs="Times New Roman"/>
          <w:sz w:val="28"/>
          <w:szCs w:val="28"/>
        </w:rPr>
        <w:t>- Nghiên cứu xây dựng các quy trình nội bộ, quy trình xử lý công việc chuyên môn, hỗ trợ công việc chuyên môn đưa vào áp dụng có hiệu quả.</w:t>
      </w:r>
    </w:p>
    <w:p w:rsidR="00CB730C" w:rsidRPr="00CB730C" w:rsidRDefault="00CB730C" w:rsidP="00CB730C">
      <w:pPr>
        <w:spacing w:before="60" w:after="60" w:line="288" w:lineRule="auto"/>
        <w:ind w:firstLine="567"/>
        <w:jc w:val="both"/>
        <w:rPr>
          <w:rFonts w:ascii="Times New Roman" w:eastAsia="Times New Roman" w:hAnsi="Times New Roman" w:cs="Times New Roman"/>
          <w:sz w:val="28"/>
          <w:szCs w:val="28"/>
        </w:rPr>
      </w:pPr>
      <w:r w:rsidRPr="00CB730C">
        <w:rPr>
          <w:rFonts w:ascii="Times New Roman" w:eastAsia="Times New Roman" w:hAnsi="Times New Roman" w:cs="Times New Roman"/>
          <w:b/>
          <w:sz w:val="28"/>
          <w:szCs w:val="28"/>
        </w:rPr>
        <w:t>2</w:t>
      </w:r>
      <w:r w:rsidRPr="00CB730C">
        <w:rPr>
          <w:rFonts w:ascii="Times New Roman" w:eastAsia="Times New Roman" w:hAnsi="Times New Roman" w:cs="Times New Roman"/>
          <w:sz w:val="28"/>
          <w:szCs w:val="28"/>
        </w:rPr>
        <w:t>. L</w:t>
      </w:r>
      <w:r w:rsidRPr="00CB730C">
        <w:rPr>
          <w:rFonts w:ascii="Times New Roman" w:eastAsia="Times New Roman" w:hAnsi="Times New Roman" w:cs="Times New Roman"/>
          <w:b/>
          <w:sz w:val="28"/>
          <w:szCs w:val="28"/>
        </w:rPr>
        <w:t>ĩnh vực áp dụng ISO 9001:2015.</w:t>
      </w:r>
    </w:p>
    <w:p w:rsidR="00CB730C" w:rsidRPr="00CB730C" w:rsidRDefault="00CB730C" w:rsidP="00CB730C">
      <w:pPr>
        <w:spacing w:before="60" w:after="60" w:line="288" w:lineRule="auto"/>
        <w:ind w:firstLine="567"/>
        <w:jc w:val="both"/>
        <w:rPr>
          <w:rFonts w:ascii="Times New Roman" w:eastAsia="Times New Roman" w:hAnsi="Times New Roman" w:cs="Times New Roman"/>
          <w:sz w:val="28"/>
          <w:szCs w:val="28"/>
        </w:rPr>
      </w:pPr>
      <w:r w:rsidRPr="00CB730C">
        <w:rPr>
          <w:rFonts w:ascii="Times New Roman" w:eastAsia="Times New Roman" w:hAnsi="Times New Roman" w:cs="Times New Roman"/>
          <w:sz w:val="28"/>
          <w:szCs w:val="28"/>
        </w:rPr>
        <w:t xml:space="preserve">- Lĩnh vực văn hóa Xã hội;Lĩnh vực văn hóa chính sách; Lĩnh vực văn hóa thông tin; </w:t>
      </w:r>
      <w:r w:rsidR="006F3764">
        <w:rPr>
          <w:rFonts w:ascii="Times New Roman" w:eastAsia="Times New Roman" w:hAnsi="Times New Roman" w:cs="Times New Roman"/>
          <w:sz w:val="28"/>
          <w:szCs w:val="28"/>
        </w:rPr>
        <w:t>L</w:t>
      </w:r>
      <w:r w:rsidRPr="00CB730C">
        <w:rPr>
          <w:rFonts w:ascii="Times New Roman" w:eastAsia="Times New Roman" w:hAnsi="Times New Roman" w:cs="Times New Roman"/>
          <w:sz w:val="28"/>
          <w:szCs w:val="28"/>
        </w:rPr>
        <w:t>ĩnh vực văn phòng nội vụ; lĩnh vực một cửa, một cửa liên thông; lĩnh vực Địa chính môi trường – xây dựng; lĩnh vực giải quyết đơn thư kiếu nạ</w:t>
      </w:r>
      <w:r w:rsidR="00ED1CAA">
        <w:rPr>
          <w:rFonts w:ascii="Times New Roman" w:eastAsia="Times New Roman" w:hAnsi="Times New Roman" w:cs="Times New Roman"/>
          <w:sz w:val="28"/>
          <w:szCs w:val="28"/>
        </w:rPr>
        <w:t>i; lĩnh vực Tư pháp,</w:t>
      </w:r>
      <w:r w:rsidRPr="00CB730C">
        <w:rPr>
          <w:rFonts w:ascii="Times New Roman" w:eastAsia="Times New Roman" w:hAnsi="Times New Roman" w:cs="Times New Roman"/>
          <w:sz w:val="28"/>
          <w:szCs w:val="28"/>
        </w:rPr>
        <w:t xml:space="preserve"> Quân sự, Kế toán ngân sách; các ban ngành đoàn thể.</w:t>
      </w:r>
    </w:p>
    <w:p w:rsidR="00CB730C" w:rsidRPr="00CB730C" w:rsidRDefault="00CB730C" w:rsidP="00CB730C">
      <w:pPr>
        <w:spacing w:before="60" w:after="60" w:line="288" w:lineRule="auto"/>
        <w:ind w:firstLine="567"/>
        <w:jc w:val="both"/>
        <w:rPr>
          <w:rFonts w:ascii="Times New Roman" w:eastAsia="Times New Roman" w:hAnsi="Times New Roman" w:cs="Times New Roman"/>
          <w:sz w:val="28"/>
          <w:szCs w:val="28"/>
        </w:rPr>
      </w:pPr>
      <w:r w:rsidRPr="00CB730C">
        <w:rPr>
          <w:rFonts w:ascii="Times New Roman" w:eastAsia="Times New Roman" w:hAnsi="Times New Roman" w:cs="Times New Roman"/>
          <w:sz w:val="28"/>
          <w:szCs w:val="28"/>
        </w:rPr>
        <w:lastRenderedPageBreak/>
        <w:t>- Các nghành, đoàn thể đưa vào áp dụng theo lĩnh vực mình phụ trách đảm bảo theo tiêu chuẩn ISO 9001:2015.</w:t>
      </w:r>
    </w:p>
    <w:p w:rsidR="00CB730C" w:rsidRPr="00CB730C" w:rsidRDefault="00CB730C" w:rsidP="00CB730C">
      <w:pPr>
        <w:tabs>
          <w:tab w:val="left" w:pos="0"/>
        </w:tabs>
        <w:spacing w:line="288" w:lineRule="auto"/>
        <w:ind w:left="360"/>
        <w:rPr>
          <w:rFonts w:ascii="Times New Roman" w:eastAsia="Times New Roman" w:hAnsi="Times New Roman" w:cs="Times New Roman"/>
          <w:b/>
          <w:bCs/>
          <w:sz w:val="28"/>
          <w:szCs w:val="28"/>
          <w:lang w:val="it-IT"/>
        </w:rPr>
      </w:pPr>
      <w:r w:rsidRPr="00CB730C">
        <w:rPr>
          <w:rFonts w:ascii="Times New Roman" w:eastAsia="Times New Roman" w:hAnsi="Times New Roman" w:cs="Times New Roman"/>
          <w:b/>
          <w:bCs/>
          <w:sz w:val="28"/>
          <w:szCs w:val="28"/>
          <w:lang w:val="it-IT"/>
        </w:rPr>
        <w:t>3. Thư ký ISO có nhiệm vụ:</w:t>
      </w:r>
    </w:p>
    <w:p w:rsidR="00CB730C" w:rsidRPr="00CB730C" w:rsidRDefault="00CB730C" w:rsidP="00CB730C">
      <w:pPr>
        <w:spacing w:line="269" w:lineRule="auto"/>
        <w:ind w:firstLine="567"/>
        <w:jc w:val="both"/>
        <w:rPr>
          <w:rFonts w:ascii="Times New Roman" w:hAnsi="Times New Roman" w:cs="Times New Roman"/>
          <w:b/>
          <w:sz w:val="28"/>
          <w:szCs w:val="28"/>
        </w:rPr>
      </w:pPr>
      <w:r w:rsidRPr="00CB730C">
        <w:rPr>
          <w:rFonts w:ascii="Times New Roman" w:eastAsia="Times New Roman" w:hAnsi="Times New Roman" w:cs="Times New Roman"/>
          <w:b/>
          <w:bCs/>
          <w:sz w:val="28"/>
          <w:szCs w:val="28"/>
          <w:lang w:val="it-IT"/>
        </w:rPr>
        <w:t xml:space="preserve">- </w:t>
      </w:r>
      <w:r w:rsidRPr="00CB730C">
        <w:rPr>
          <w:rFonts w:ascii="Times New Roman" w:hAnsi="Times New Roman" w:cs="Times New Roman"/>
          <w:sz w:val="28"/>
          <w:szCs w:val="28"/>
        </w:rPr>
        <w:t xml:space="preserve"> Thành lập Ban chỉ đạo duy trì xây dựng Hệ thống quản lý chất lượng  theo Tiêu chuẩn quốc gia TCVN ISO 9001:2015 (Ban Chỉ đạo ISO) theo quy định;</w:t>
      </w:r>
    </w:p>
    <w:p w:rsidR="00CB730C" w:rsidRPr="00CB730C" w:rsidRDefault="00CB730C" w:rsidP="00CB730C">
      <w:pPr>
        <w:spacing w:before="60" w:after="60" w:line="288" w:lineRule="auto"/>
        <w:ind w:firstLine="360"/>
        <w:jc w:val="both"/>
        <w:rPr>
          <w:rFonts w:ascii="Times New Roman" w:eastAsia="Times New Roman" w:hAnsi="Times New Roman" w:cs="Times New Roman"/>
          <w:sz w:val="28"/>
          <w:szCs w:val="28"/>
          <w:lang w:val="pt-BR"/>
        </w:rPr>
      </w:pPr>
      <w:r w:rsidRPr="00CB730C">
        <w:rPr>
          <w:rFonts w:ascii="Times New Roman" w:eastAsia="Times New Roman" w:hAnsi="Times New Roman" w:cs="Times New Roman"/>
          <w:sz w:val="28"/>
          <w:szCs w:val="28"/>
          <w:lang w:val="pt-BR"/>
        </w:rPr>
        <w:t>- Theo dõi, điều phối c</w:t>
      </w:r>
      <w:r w:rsidR="00ED1CAA">
        <w:rPr>
          <w:rFonts w:ascii="Times New Roman" w:eastAsia="Times New Roman" w:hAnsi="Times New Roman" w:cs="Times New Roman"/>
          <w:sz w:val="28"/>
          <w:szCs w:val="28"/>
          <w:lang w:val="pt-BR"/>
        </w:rPr>
        <w:t>ác bộ phận chuyên môn của UBND x</w:t>
      </w:r>
      <w:r w:rsidRPr="00CB730C">
        <w:rPr>
          <w:rFonts w:ascii="Times New Roman" w:eastAsia="Times New Roman" w:hAnsi="Times New Roman" w:cs="Times New Roman"/>
          <w:sz w:val="28"/>
          <w:szCs w:val="28"/>
          <w:lang w:val="pt-BR"/>
        </w:rPr>
        <w:t>ã trong việc triển khai biên soạn, chỉnh sửa các văn bản của Hệ thống quản lý chất lượng;</w:t>
      </w:r>
    </w:p>
    <w:p w:rsidR="00CB730C" w:rsidRPr="00CB730C" w:rsidRDefault="00CB730C" w:rsidP="00CB730C">
      <w:pPr>
        <w:spacing w:before="60" w:after="60" w:line="288" w:lineRule="auto"/>
        <w:ind w:firstLine="360"/>
        <w:jc w:val="both"/>
        <w:rPr>
          <w:rFonts w:ascii="Times New Roman" w:eastAsia="Times New Roman" w:hAnsi="Times New Roman" w:cs="Times New Roman"/>
          <w:sz w:val="28"/>
          <w:szCs w:val="28"/>
          <w:lang w:val="pt-BR"/>
        </w:rPr>
      </w:pPr>
      <w:r w:rsidRPr="00CB730C">
        <w:rPr>
          <w:rFonts w:ascii="Times New Roman" w:eastAsia="Times New Roman" w:hAnsi="Times New Roman" w:cs="Times New Roman"/>
          <w:sz w:val="28"/>
          <w:szCs w:val="28"/>
          <w:lang w:val="pt-BR"/>
        </w:rPr>
        <w:t>- Là đầu mối liên lạc trực tiếp với tư vấn trong quá trình xây dựng, áp dụng Hệ thống quản lý chất lượng;</w:t>
      </w:r>
    </w:p>
    <w:p w:rsidR="00CB730C" w:rsidRPr="00CB730C" w:rsidRDefault="00CB730C" w:rsidP="00CB730C">
      <w:pPr>
        <w:spacing w:before="60" w:after="60" w:line="288" w:lineRule="auto"/>
        <w:ind w:firstLine="360"/>
        <w:jc w:val="both"/>
        <w:rPr>
          <w:rFonts w:ascii="Times New Roman" w:eastAsia="Times New Roman" w:hAnsi="Times New Roman" w:cs="Times New Roman"/>
          <w:sz w:val="28"/>
          <w:szCs w:val="28"/>
          <w:lang w:val="pt-BR"/>
        </w:rPr>
      </w:pPr>
      <w:r w:rsidRPr="00CB730C">
        <w:rPr>
          <w:rFonts w:ascii="Times New Roman" w:eastAsia="Times New Roman" w:hAnsi="Times New Roman" w:cs="Times New Roman"/>
          <w:sz w:val="28"/>
          <w:szCs w:val="28"/>
          <w:lang w:val="pt-BR"/>
        </w:rPr>
        <w:t xml:space="preserve">- Kiểm soát tài liệu, hồ sơ chất lượng thuộc phạm vi của tiêu chuẩn ISO 9001:2015 kể cả những văn bản pháp quy có liên quan tới các lĩnh vực hoạt động của UBND </w:t>
      </w:r>
      <w:r w:rsidR="00ED1CAA">
        <w:rPr>
          <w:rFonts w:ascii="Times New Roman" w:eastAsia="Times New Roman" w:hAnsi="Times New Roman" w:cs="Times New Roman"/>
          <w:sz w:val="28"/>
          <w:szCs w:val="28"/>
          <w:lang w:val="pt-BR"/>
        </w:rPr>
        <w:t>x</w:t>
      </w:r>
      <w:r w:rsidRPr="00CB730C">
        <w:rPr>
          <w:rFonts w:ascii="Times New Roman" w:eastAsia="Times New Roman" w:hAnsi="Times New Roman" w:cs="Times New Roman"/>
          <w:sz w:val="28"/>
          <w:szCs w:val="28"/>
          <w:lang w:val="pt-BR"/>
        </w:rPr>
        <w:t>ã trong hệ thống quản lý chất lượng;</w:t>
      </w:r>
    </w:p>
    <w:p w:rsidR="00CB730C" w:rsidRPr="00CB730C" w:rsidRDefault="00CB730C" w:rsidP="00CB730C">
      <w:pPr>
        <w:spacing w:before="60" w:after="60" w:line="288" w:lineRule="auto"/>
        <w:ind w:firstLine="360"/>
        <w:jc w:val="both"/>
        <w:rPr>
          <w:rFonts w:ascii="Times New Roman" w:eastAsia="Times New Roman" w:hAnsi="Times New Roman" w:cs="Times New Roman"/>
          <w:sz w:val="28"/>
          <w:szCs w:val="28"/>
          <w:lang w:val="pt-BR"/>
        </w:rPr>
      </w:pPr>
      <w:r w:rsidRPr="00CB730C">
        <w:rPr>
          <w:rFonts w:ascii="Times New Roman" w:eastAsia="Times New Roman" w:hAnsi="Times New Roman" w:cs="Times New Roman"/>
          <w:sz w:val="28"/>
          <w:szCs w:val="28"/>
          <w:lang w:val="pt-BR"/>
        </w:rPr>
        <w:t>- Có quyền kiểm tra các bộ phận trong việc thực hiện xây dựng, áp dụng và duy trì Hệ thống quản lý chất lượng.</w:t>
      </w:r>
    </w:p>
    <w:p w:rsidR="00CB730C" w:rsidRPr="00ED1CAA" w:rsidRDefault="00760EA4" w:rsidP="00760EA4">
      <w:pPr>
        <w:spacing w:line="269" w:lineRule="auto"/>
        <w:jc w:val="both"/>
        <w:rPr>
          <w:rFonts w:ascii="Times New Roman" w:hAnsi="Times New Roman" w:cs="Times New Roman"/>
          <w:sz w:val="28"/>
          <w:szCs w:val="28"/>
        </w:rPr>
      </w:pPr>
      <w:r>
        <w:rPr>
          <w:rFonts w:ascii="Times New Roman" w:eastAsia="Times New Roman" w:hAnsi="Times New Roman" w:cs="Times New Roman"/>
          <w:sz w:val="28"/>
          <w:szCs w:val="28"/>
          <w:lang w:val="pt-BR"/>
        </w:rPr>
        <w:t xml:space="preserve">    </w:t>
      </w:r>
      <w:r w:rsidR="00CB730C" w:rsidRPr="00CB730C">
        <w:rPr>
          <w:rFonts w:ascii="Times New Roman" w:eastAsia="Times New Roman" w:hAnsi="Times New Roman" w:cs="Times New Roman"/>
          <w:sz w:val="28"/>
          <w:szCs w:val="28"/>
          <w:lang w:val="pt-BR"/>
        </w:rPr>
        <w:t xml:space="preserve">- </w:t>
      </w:r>
      <w:r w:rsidR="00CB730C" w:rsidRPr="00CB730C">
        <w:rPr>
          <w:rFonts w:ascii="Times New Roman" w:hAnsi="Times New Roman" w:cs="Times New Roman"/>
          <w:sz w:val="28"/>
          <w:szCs w:val="28"/>
        </w:rPr>
        <w:t xml:space="preserve"> Xây dựng Kế hoạch duy trì xây chuyển đổi và áp dụng HTQLCL </w:t>
      </w:r>
      <w:r w:rsidR="00ED1CAA">
        <w:rPr>
          <w:rFonts w:ascii="Times New Roman" w:hAnsi="Times New Roman" w:cs="Times New Roman"/>
          <w:sz w:val="28"/>
          <w:szCs w:val="28"/>
        </w:rPr>
        <w:t>theo TCVN ISO 9001:2015 năm 2022</w:t>
      </w:r>
      <w:r>
        <w:rPr>
          <w:rFonts w:ascii="Times New Roman" w:hAnsi="Times New Roman" w:cs="Times New Roman"/>
          <w:sz w:val="28"/>
          <w:szCs w:val="28"/>
        </w:rPr>
        <w:t xml:space="preserve"> tại địa phương</w:t>
      </w:r>
      <w:r w:rsidR="00CB730C" w:rsidRPr="00CB730C">
        <w:rPr>
          <w:rFonts w:ascii="Times New Roman" w:hAnsi="Times New Roman" w:cs="Times New Roman"/>
          <w:sz w:val="28"/>
          <w:szCs w:val="28"/>
        </w:rPr>
        <w:t xml:space="preserve">. Hệ thống quản lý chất lượng phải đáp ứng 100% thủ tục hành chính thuộc thẩm quyền giải quyết và tất cả các hoạt động nội bộ liên quan đến hoạt động chuyên môn, hỗ trợ hoạt động chuyên môn và các hoạt động khác nhằm thực hiện chức năng, nhiệm vụ của cơ quan được xây dựng và áp dụng HTQLCL. </w:t>
      </w:r>
    </w:p>
    <w:p w:rsidR="00CB730C" w:rsidRPr="00CB730C" w:rsidRDefault="00CB730C" w:rsidP="00CB730C">
      <w:pPr>
        <w:pStyle w:val="Bodytext20"/>
        <w:shd w:val="clear" w:color="auto" w:fill="auto"/>
        <w:tabs>
          <w:tab w:val="left" w:pos="993"/>
          <w:tab w:val="left" w:pos="8647"/>
        </w:tabs>
        <w:spacing w:before="0" w:line="269" w:lineRule="auto"/>
        <w:ind w:firstLine="567"/>
        <w:rPr>
          <w:rFonts w:ascii="Times New Roman" w:eastAsia="Times New Roman" w:hAnsi="Times New Roman" w:cs="Times New Roman"/>
          <w:b/>
          <w:noProof/>
          <w:sz w:val="28"/>
          <w:szCs w:val="28"/>
          <w:lang w:val="pt-BR"/>
        </w:rPr>
      </w:pPr>
      <w:r w:rsidRPr="00CB730C">
        <w:rPr>
          <w:rFonts w:ascii="Times New Roman" w:eastAsia="Times New Roman" w:hAnsi="Times New Roman" w:cs="Times New Roman"/>
          <w:b/>
          <w:noProof/>
          <w:sz w:val="28"/>
          <w:szCs w:val="28"/>
          <w:lang w:val="pt-BR"/>
        </w:rPr>
        <w:t>4. Kế toán Tài chính</w:t>
      </w:r>
      <w:r w:rsidRPr="00CB730C">
        <w:rPr>
          <w:rFonts w:ascii="Times New Roman" w:eastAsia="Times New Roman" w:hAnsi="Times New Roman" w:cs="Times New Roman"/>
          <w:b/>
          <w:noProof/>
          <w:sz w:val="28"/>
          <w:szCs w:val="28"/>
        </w:rPr>
        <w:t>:</w:t>
      </w:r>
    </w:p>
    <w:p w:rsidR="00CB730C" w:rsidRPr="00CB730C" w:rsidRDefault="00CB730C" w:rsidP="00CB730C">
      <w:pPr>
        <w:spacing w:before="60" w:after="60" w:line="288" w:lineRule="auto"/>
        <w:ind w:firstLine="567"/>
        <w:jc w:val="both"/>
        <w:rPr>
          <w:rFonts w:ascii="Times New Roman" w:eastAsia="Times New Roman" w:hAnsi="Times New Roman" w:cs="Times New Roman"/>
          <w:noProof/>
          <w:sz w:val="28"/>
          <w:szCs w:val="28"/>
          <w:lang w:val="pt-BR"/>
        </w:rPr>
      </w:pPr>
      <w:r w:rsidRPr="00CB730C">
        <w:rPr>
          <w:rFonts w:ascii="Times New Roman" w:eastAsia="Times New Roman" w:hAnsi="Times New Roman" w:cs="Times New Roman"/>
          <w:noProof/>
          <w:sz w:val="28"/>
          <w:szCs w:val="28"/>
          <w:lang w:val="pt-BR"/>
        </w:rPr>
        <w:t>Phối hợp với Văn phòng UBND</w:t>
      </w:r>
      <w:r w:rsidRPr="00CB730C">
        <w:rPr>
          <w:rFonts w:ascii="Times New Roman" w:eastAsia="Times New Roman" w:hAnsi="Times New Roman" w:cs="Times New Roman"/>
          <w:sz w:val="28"/>
          <w:szCs w:val="28"/>
          <w:lang w:val="pt-BR"/>
        </w:rPr>
        <w:t xml:space="preserve"> tổ chức thẩm định, t</w:t>
      </w:r>
      <w:r w:rsidR="00ED1CAA">
        <w:rPr>
          <w:rFonts w:ascii="Times New Roman" w:eastAsia="Times New Roman" w:hAnsi="Times New Roman" w:cs="Times New Roman"/>
          <w:sz w:val="28"/>
          <w:szCs w:val="28"/>
          <w:lang w:val="pt-BR"/>
        </w:rPr>
        <w:t>ham mưu, trình Ủy ban nhân dân x</w:t>
      </w:r>
      <w:r w:rsidRPr="00CB730C">
        <w:rPr>
          <w:rFonts w:ascii="Times New Roman" w:eastAsia="Times New Roman" w:hAnsi="Times New Roman" w:cs="Times New Roman"/>
          <w:sz w:val="28"/>
          <w:szCs w:val="28"/>
          <w:lang w:val="pt-BR"/>
        </w:rPr>
        <w:t>ã giao bổ sung dự toán kinh phí xây dựng, áp dụng, duy trì và cải tiến Hệ thống quản lý chất lượng theo Kế hoạch, từ nguồn kinh phí sự nghiệp khác (kinh phí đảm bảo ISO), đảm bảo hiệu quả, theo đúng quy định nhà nước hiện hành.</w:t>
      </w:r>
    </w:p>
    <w:p w:rsidR="00CB730C" w:rsidRPr="005B605C" w:rsidRDefault="00CB730C" w:rsidP="00CB730C">
      <w:pPr>
        <w:spacing w:before="60" w:after="60" w:line="288" w:lineRule="auto"/>
        <w:ind w:firstLine="567"/>
        <w:jc w:val="both"/>
        <w:rPr>
          <w:rFonts w:ascii="Times New Roman" w:eastAsia="Times New Roman" w:hAnsi="Times New Roman" w:cs="Times New Roman"/>
          <w:b/>
          <w:noProof/>
          <w:sz w:val="28"/>
          <w:szCs w:val="28"/>
          <w:lang w:val="vi-VN"/>
        </w:rPr>
      </w:pPr>
      <w:r w:rsidRPr="00CB730C">
        <w:rPr>
          <w:rFonts w:ascii="Times New Roman" w:eastAsia="Times New Roman" w:hAnsi="Times New Roman" w:cs="Times New Roman"/>
          <w:b/>
          <w:sz w:val="28"/>
          <w:szCs w:val="28"/>
          <w:lang w:val="pt-BR"/>
        </w:rPr>
        <w:t xml:space="preserve">5. </w:t>
      </w:r>
      <w:r w:rsidR="005B605C">
        <w:rPr>
          <w:rFonts w:ascii="Times New Roman" w:eastAsia="Times New Roman" w:hAnsi="Times New Roman" w:cs="Times New Roman"/>
          <w:b/>
          <w:noProof/>
          <w:sz w:val="28"/>
          <w:szCs w:val="28"/>
          <w:lang w:val="pt-BR"/>
        </w:rPr>
        <w:t>Công chức</w:t>
      </w:r>
      <w:r w:rsidR="005B605C">
        <w:rPr>
          <w:rFonts w:ascii="Times New Roman" w:eastAsia="Times New Roman" w:hAnsi="Times New Roman" w:cs="Times New Roman"/>
          <w:b/>
          <w:noProof/>
          <w:sz w:val="28"/>
          <w:szCs w:val="28"/>
          <w:lang w:val="vi-VN"/>
        </w:rPr>
        <w:t>:</w:t>
      </w:r>
    </w:p>
    <w:p w:rsidR="00CB730C" w:rsidRPr="00CB730C" w:rsidRDefault="00CB730C" w:rsidP="00CB730C">
      <w:pPr>
        <w:spacing w:before="60" w:after="60" w:line="288" w:lineRule="auto"/>
        <w:ind w:firstLine="567"/>
        <w:jc w:val="both"/>
        <w:rPr>
          <w:rFonts w:ascii="Times New Roman" w:eastAsia="Times New Roman" w:hAnsi="Times New Roman" w:cs="Times New Roman"/>
          <w:noProof/>
          <w:sz w:val="28"/>
          <w:szCs w:val="28"/>
        </w:rPr>
      </w:pPr>
      <w:r w:rsidRPr="00CB730C">
        <w:rPr>
          <w:rFonts w:ascii="Times New Roman" w:eastAsia="Times New Roman" w:hAnsi="Times New Roman" w:cs="Times New Roman"/>
          <w:noProof/>
          <w:sz w:val="28"/>
          <w:szCs w:val="28"/>
        </w:rPr>
        <w:t>- Tiến hành xây dựng quy trình HTQLCL theo lĩnh vực chuyên môn phụ trách.</w:t>
      </w:r>
    </w:p>
    <w:p w:rsidR="00CB730C" w:rsidRPr="00CB730C" w:rsidRDefault="00CB730C" w:rsidP="00CB730C">
      <w:pPr>
        <w:spacing w:before="60" w:after="60" w:line="288" w:lineRule="auto"/>
        <w:ind w:firstLine="567"/>
        <w:jc w:val="both"/>
        <w:rPr>
          <w:rFonts w:ascii="Times New Roman" w:eastAsia="Times New Roman" w:hAnsi="Times New Roman" w:cs="Times New Roman"/>
          <w:sz w:val="28"/>
          <w:szCs w:val="28"/>
          <w:lang w:val="pt-BR"/>
        </w:rPr>
      </w:pPr>
      <w:r w:rsidRPr="00CB730C">
        <w:rPr>
          <w:rFonts w:ascii="Times New Roman" w:eastAsia="Times New Roman" w:hAnsi="Times New Roman" w:cs="Times New Roman"/>
          <w:sz w:val="28"/>
          <w:szCs w:val="28"/>
          <w:lang w:val="pt-BR"/>
        </w:rPr>
        <w:t>- Triển khai áp dụng, xây dựng mới Hệ thống quản lý chất lượng theo đúng lộ trình.</w:t>
      </w:r>
    </w:p>
    <w:p w:rsidR="00CB730C" w:rsidRPr="00CB730C" w:rsidRDefault="00CB730C" w:rsidP="00CB730C">
      <w:pPr>
        <w:spacing w:before="60" w:after="60" w:line="288" w:lineRule="auto"/>
        <w:ind w:firstLine="567"/>
        <w:jc w:val="both"/>
        <w:rPr>
          <w:rFonts w:ascii="Times New Roman" w:eastAsia="Times New Roman" w:hAnsi="Times New Roman" w:cs="Times New Roman"/>
          <w:sz w:val="28"/>
          <w:szCs w:val="28"/>
          <w:lang w:val="pt-BR"/>
        </w:rPr>
      </w:pPr>
      <w:r w:rsidRPr="00CB730C">
        <w:rPr>
          <w:rFonts w:ascii="Times New Roman" w:eastAsia="Times New Roman" w:hAnsi="Times New Roman" w:cs="Times New Roman"/>
          <w:sz w:val="28"/>
          <w:szCs w:val="28"/>
          <w:lang w:val="pt-BR"/>
        </w:rPr>
        <w:t>- Tăng cường tìm hiểu, học hỏi chuyên sâu về Hệ thống quản lý chất lượ</w:t>
      </w:r>
      <w:r w:rsidR="00ED1CAA">
        <w:rPr>
          <w:rFonts w:ascii="Times New Roman" w:eastAsia="Times New Roman" w:hAnsi="Times New Roman" w:cs="Times New Roman"/>
          <w:sz w:val="28"/>
          <w:szCs w:val="28"/>
          <w:lang w:val="pt-BR"/>
        </w:rPr>
        <w:t>ng để tham mưu UBND x</w:t>
      </w:r>
      <w:r w:rsidRPr="00CB730C">
        <w:rPr>
          <w:rFonts w:ascii="Times New Roman" w:eastAsia="Times New Roman" w:hAnsi="Times New Roman" w:cs="Times New Roman"/>
          <w:sz w:val="28"/>
          <w:szCs w:val="28"/>
          <w:lang w:val="pt-BR"/>
        </w:rPr>
        <w:t>ã quản lý, kiểm tra, đánh giá việc xây dựng, áp dụng  Hệ thống quản lý chất lượng đảm bảo hiệu quả, đúng theo quy định hiện hành.</w:t>
      </w:r>
    </w:p>
    <w:p w:rsidR="00F6155C" w:rsidRDefault="00CB730C" w:rsidP="00F6155C">
      <w:pPr>
        <w:spacing w:before="60" w:after="60" w:line="288" w:lineRule="auto"/>
        <w:ind w:firstLine="567"/>
        <w:jc w:val="both"/>
        <w:rPr>
          <w:rFonts w:ascii="Times New Roman" w:eastAsia="Times New Roman" w:hAnsi="Times New Roman" w:cs="Times New Roman"/>
          <w:sz w:val="28"/>
          <w:szCs w:val="28"/>
          <w:lang w:val="pt-BR"/>
        </w:rPr>
      </w:pPr>
      <w:r w:rsidRPr="00CB730C">
        <w:rPr>
          <w:rFonts w:ascii="Times New Roman" w:eastAsia="Times New Roman" w:hAnsi="Times New Roman" w:cs="Times New Roman"/>
          <w:sz w:val="28"/>
          <w:szCs w:val="28"/>
          <w:lang w:val="pt-BR"/>
        </w:rPr>
        <w:lastRenderedPageBreak/>
        <w:t>- Định kỳ (06 tháng, 01 năm) tổng hợp, báo cáo kết quả thực hiện việc triển khai, áp dụng, duy trì và cải tiến Hệ thống quản lý chất lượng cho Văn phòng UBND Xã; phối hợp các chuyên môn khác tổ chức đánh giá kết quả thực hiện hàng năm và xây dựng phương hướng, nhiệm vụ  triển khai thực hiện năm tiếp theo.</w:t>
      </w:r>
    </w:p>
    <w:p w:rsidR="00CB730C" w:rsidRPr="00CB730C" w:rsidRDefault="00CB730C" w:rsidP="00CB730C">
      <w:pPr>
        <w:spacing w:before="60" w:after="60" w:line="288" w:lineRule="auto"/>
        <w:ind w:firstLine="567"/>
        <w:jc w:val="both"/>
        <w:rPr>
          <w:rStyle w:val="Bodytext2"/>
          <w:rFonts w:ascii="Times New Roman" w:eastAsia="Times New Roman" w:hAnsi="Times New Roman" w:cs="Times New Roman"/>
          <w:sz w:val="28"/>
          <w:szCs w:val="28"/>
          <w:lang w:val="pt-BR"/>
        </w:rPr>
      </w:pPr>
      <w:r w:rsidRPr="00CB730C">
        <w:rPr>
          <w:rFonts w:ascii="Times New Roman" w:eastAsia="Times New Roman" w:hAnsi="Times New Roman" w:cs="Times New Roman"/>
          <w:sz w:val="28"/>
          <w:szCs w:val="28"/>
          <w:lang w:val="pt-BR"/>
        </w:rPr>
        <w:t>Trên đây kế hoạch chuyển đổi và áp dụng HTQLCL theo TCVN 9001: 2015</w:t>
      </w:r>
      <w:r w:rsidR="00F6155C">
        <w:rPr>
          <w:rFonts w:ascii="Times New Roman" w:eastAsia="Times New Roman" w:hAnsi="Times New Roman" w:cs="Times New Roman"/>
          <w:sz w:val="28"/>
          <w:szCs w:val="28"/>
          <w:lang w:val="pt-BR"/>
        </w:rPr>
        <w:t xml:space="preserve"> năm 2022</w:t>
      </w:r>
      <w:r w:rsidRPr="00CB730C">
        <w:rPr>
          <w:rFonts w:ascii="Times New Roman" w:eastAsia="Times New Roman" w:hAnsi="Times New Roman" w:cs="Times New Roman"/>
          <w:sz w:val="28"/>
          <w:szCs w:val="28"/>
          <w:lang w:val="pt-BR"/>
        </w:rPr>
        <w:t xml:space="preserve"> trong quá trình tổ chức thực hiện, nếu thấy cần thiết điều chỉnh, bổ sung Kế hoạch để đảm bảo phù hợp với tình hình thực tiễn cán bộ, công chức </w:t>
      </w:r>
      <w:r w:rsidR="00F6155C">
        <w:rPr>
          <w:rFonts w:ascii="Times New Roman" w:eastAsia="Times New Roman" w:hAnsi="Times New Roman" w:cs="Times New Roman"/>
          <w:sz w:val="28"/>
          <w:szCs w:val="28"/>
          <w:lang w:val="pt-BR"/>
        </w:rPr>
        <w:t>x</w:t>
      </w:r>
      <w:r w:rsidRPr="00CB730C">
        <w:rPr>
          <w:rFonts w:ascii="Times New Roman" w:eastAsia="Times New Roman" w:hAnsi="Times New Roman" w:cs="Times New Roman"/>
          <w:sz w:val="28"/>
          <w:szCs w:val="28"/>
          <w:lang w:val="pt-BR"/>
        </w:rPr>
        <w:t>ã báo cáo Văn phòng UBND để tổng hợp trình lãnh đạo xem xét, quyết định./.</w:t>
      </w:r>
    </w:p>
    <w:tbl>
      <w:tblPr>
        <w:tblW w:w="9023" w:type="dxa"/>
        <w:tblInd w:w="115" w:type="dxa"/>
        <w:tblCellMar>
          <w:top w:w="15" w:type="dxa"/>
          <w:left w:w="15" w:type="dxa"/>
          <w:bottom w:w="15" w:type="dxa"/>
          <w:right w:w="15" w:type="dxa"/>
        </w:tblCellMar>
        <w:tblLook w:val="04A0" w:firstRow="1" w:lastRow="0" w:firstColumn="1" w:lastColumn="0" w:noHBand="0" w:noVBand="1"/>
      </w:tblPr>
      <w:tblGrid>
        <w:gridCol w:w="4744"/>
        <w:gridCol w:w="4279"/>
      </w:tblGrid>
      <w:tr w:rsidR="00CB730C" w:rsidRPr="00CB730C" w:rsidTr="00770E6A">
        <w:trPr>
          <w:trHeight w:val="2408"/>
        </w:trPr>
        <w:tc>
          <w:tcPr>
            <w:tcW w:w="4744" w:type="dxa"/>
            <w:tcMar>
              <w:top w:w="0" w:type="dxa"/>
              <w:left w:w="115" w:type="dxa"/>
              <w:bottom w:w="0" w:type="dxa"/>
              <w:right w:w="115" w:type="dxa"/>
            </w:tcMar>
            <w:hideMark/>
          </w:tcPr>
          <w:p w:rsidR="00CB730C" w:rsidRPr="00F6155C" w:rsidRDefault="00CB730C" w:rsidP="00F6155C">
            <w:pPr>
              <w:pStyle w:val="NoSpacing"/>
              <w:rPr>
                <w:rFonts w:ascii="Times New Roman" w:hAnsi="Times New Roman" w:cs="Times New Roman"/>
                <w:b/>
                <w:lang w:eastAsia="vi-VN"/>
              </w:rPr>
            </w:pPr>
            <w:r w:rsidRPr="00F6155C">
              <w:rPr>
                <w:rFonts w:ascii="Times New Roman" w:hAnsi="Times New Roman" w:cs="Times New Roman"/>
                <w:b/>
                <w:lang w:eastAsia="vi-VN"/>
              </w:rPr>
              <w:t>Nơi nhận:</w:t>
            </w:r>
          </w:p>
          <w:p w:rsidR="00CB730C" w:rsidRPr="00F6155C" w:rsidRDefault="00CB730C" w:rsidP="00F6155C">
            <w:pPr>
              <w:pStyle w:val="NoSpacing"/>
              <w:rPr>
                <w:rFonts w:ascii="Times New Roman" w:hAnsi="Times New Roman" w:cs="Times New Roman"/>
                <w:lang w:eastAsia="vi-VN"/>
              </w:rPr>
            </w:pPr>
            <w:r w:rsidRPr="00F6155C">
              <w:rPr>
                <w:rFonts w:ascii="Times New Roman" w:hAnsi="Times New Roman" w:cs="Times New Roman"/>
                <w:lang w:eastAsia="vi-VN"/>
              </w:rPr>
              <w:t>- UBND thành phố;</w:t>
            </w:r>
          </w:p>
          <w:p w:rsidR="00CB730C" w:rsidRPr="00F6155C" w:rsidRDefault="00CB730C" w:rsidP="00F6155C">
            <w:pPr>
              <w:pStyle w:val="NoSpacing"/>
              <w:rPr>
                <w:rFonts w:ascii="Times New Roman" w:hAnsi="Times New Roman" w:cs="Times New Roman"/>
                <w:lang w:eastAsia="vi-VN"/>
              </w:rPr>
            </w:pPr>
            <w:r w:rsidRPr="00F6155C">
              <w:rPr>
                <w:rFonts w:ascii="Times New Roman" w:hAnsi="Times New Roman" w:cs="Times New Roman"/>
                <w:lang w:eastAsia="vi-VN"/>
              </w:rPr>
              <w:t xml:space="preserve">- Phòng Kinh tế;                       </w:t>
            </w:r>
            <w:r w:rsidRPr="00F6155C">
              <w:rPr>
                <w:rFonts w:ascii="Times New Roman" w:hAnsi="Times New Roman" w:cs="Times New Roman"/>
                <w:lang w:eastAsia="vi-VN"/>
              </w:rPr>
              <w:tab/>
            </w:r>
          </w:p>
          <w:p w:rsidR="00CB730C" w:rsidRPr="00F6155C" w:rsidRDefault="00CB730C" w:rsidP="00F6155C">
            <w:pPr>
              <w:pStyle w:val="NoSpacing"/>
              <w:rPr>
                <w:rFonts w:ascii="Times New Roman" w:hAnsi="Times New Roman" w:cs="Times New Roman"/>
                <w:lang w:eastAsia="vi-VN"/>
              </w:rPr>
            </w:pPr>
            <w:r w:rsidRPr="00F6155C">
              <w:rPr>
                <w:rFonts w:ascii="Times New Roman" w:hAnsi="Times New Roman" w:cs="Times New Roman"/>
                <w:lang w:eastAsia="vi-VN"/>
              </w:rPr>
              <w:t>- Lãnh đạo UBND;</w:t>
            </w:r>
          </w:p>
          <w:p w:rsidR="00CB730C" w:rsidRPr="00F6155C" w:rsidRDefault="00CB730C" w:rsidP="00F6155C">
            <w:pPr>
              <w:pStyle w:val="NoSpacing"/>
              <w:rPr>
                <w:rFonts w:ascii="Times New Roman" w:hAnsi="Times New Roman" w:cs="Times New Roman"/>
                <w:lang w:eastAsia="vi-VN"/>
              </w:rPr>
            </w:pPr>
            <w:r w:rsidRPr="00F6155C">
              <w:rPr>
                <w:rFonts w:ascii="Times New Roman" w:hAnsi="Times New Roman" w:cs="Times New Roman"/>
                <w:lang w:eastAsia="vi-VN"/>
              </w:rPr>
              <w:t>- Công chức chuyên môn;</w:t>
            </w:r>
          </w:p>
          <w:p w:rsidR="00CB730C" w:rsidRPr="00F6155C" w:rsidRDefault="00CB730C" w:rsidP="00F6155C">
            <w:pPr>
              <w:pStyle w:val="NoSpacing"/>
              <w:rPr>
                <w:rFonts w:ascii="Times New Roman" w:hAnsi="Times New Roman" w:cs="Times New Roman"/>
                <w:lang w:eastAsia="vi-VN"/>
              </w:rPr>
            </w:pPr>
            <w:r w:rsidRPr="00F6155C">
              <w:rPr>
                <w:rFonts w:ascii="Times New Roman" w:hAnsi="Times New Roman" w:cs="Times New Roman"/>
                <w:lang w:eastAsia="vi-VN"/>
              </w:rPr>
              <w:t>- Lưu: VT UBND.</w:t>
            </w:r>
          </w:p>
          <w:p w:rsidR="00CB730C" w:rsidRPr="00F6155C" w:rsidRDefault="00CB730C" w:rsidP="00F6155C">
            <w:pPr>
              <w:pStyle w:val="NoSpacing"/>
              <w:rPr>
                <w:rFonts w:ascii="Times New Roman" w:hAnsi="Times New Roman" w:cs="Times New Roman"/>
                <w:lang w:eastAsia="vi-VN"/>
              </w:rPr>
            </w:pPr>
          </w:p>
        </w:tc>
        <w:tc>
          <w:tcPr>
            <w:tcW w:w="0" w:type="auto"/>
            <w:tcMar>
              <w:top w:w="0" w:type="dxa"/>
              <w:left w:w="115" w:type="dxa"/>
              <w:bottom w:w="0" w:type="dxa"/>
              <w:right w:w="115" w:type="dxa"/>
            </w:tcMar>
            <w:hideMark/>
          </w:tcPr>
          <w:p w:rsidR="00CB730C" w:rsidRPr="00F6155C" w:rsidRDefault="00CB730C" w:rsidP="00F6155C">
            <w:pPr>
              <w:pStyle w:val="NoSpacing"/>
              <w:jc w:val="center"/>
              <w:rPr>
                <w:rFonts w:ascii="Times New Roman" w:hAnsi="Times New Roman" w:cs="Times New Roman"/>
                <w:b/>
                <w:sz w:val="28"/>
                <w:szCs w:val="28"/>
                <w:lang w:eastAsia="vi-VN"/>
              </w:rPr>
            </w:pPr>
            <w:r w:rsidRPr="00F6155C">
              <w:rPr>
                <w:rFonts w:ascii="Times New Roman" w:hAnsi="Times New Roman" w:cs="Times New Roman"/>
                <w:b/>
                <w:sz w:val="28"/>
                <w:szCs w:val="28"/>
                <w:lang w:eastAsia="vi-VN"/>
              </w:rPr>
              <w:t>TM. ỦY BAN NHÂN DÂN</w:t>
            </w:r>
          </w:p>
          <w:p w:rsidR="00CB730C" w:rsidRPr="00F6155C" w:rsidRDefault="00CB730C" w:rsidP="00F6155C">
            <w:pPr>
              <w:pStyle w:val="NoSpacing"/>
              <w:jc w:val="center"/>
              <w:rPr>
                <w:rFonts w:ascii="Times New Roman" w:hAnsi="Times New Roman" w:cs="Times New Roman"/>
                <w:b/>
                <w:sz w:val="28"/>
                <w:szCs w:val="28"/>
                <w:lang w:eastAsia="vi-VN"/>
              </w:rPr>
            </w:pPr>
            <w:r w:rsidRPr="00F6155C">
              <w:rPr>
                <w:rFonts w:ascii="Times New Roman" w:hAnsi="Times New Roman" w:cs="Times New Roman"/>
                <w:b/>
                <w:sz w:val="28"/>
                <w:szCs w:val="28"/>
                <w:lang w:eastAsia="vi-VN"/>
              </w:rPr>
              <w:t>KT. CHỦ TỊCH</w:t>
            </w:r>
          </w:p>
          <w:p w:rsidR="00CB730C" w:rsidRPr="00F6155C" w:rsidRDefault="00CB730C" w:rsidP="00F6155C">
            <w:pPr>
              <w:pStyle w:val="NoSpacing"/>
              <w:jc w:val="center"/>
              <w:rPr>
                <w:rFonts w:ascii="Times New Roman" w:hAnsi="Times New Roman" w:cs="Times New Roman"/>
                <w:b/>
                <w:sz w:val="28"/>
                <w:szCs w:val="28"/>
                <w:lang w:eastAsia="vi-VN"/>
              </w:rPr>
            </w:pPr>
            <w:r w:rsidRPr="00F6155C">
              <w:rPr>
                <w:rFonts w:ascii="Times New Roman" w:hAnsi="Times New Roman" w:cs="Times New Roman"/>
                <w:b/>
                <w:sz w:val="28"/>
                <w:szCs w:val="28"/>
                <w:lang w:eastAsia="vi-VN"/>
              </w:rPr>
              <w:t>PHÓ CHỦ TỊCH</w:t>
            </w:r>
          </w:p>
          <w:p w:rsidR="00CB730C" w:rsidRPr="00F6155C" w:rsidRDefault="00CB730C" w:rsidP="00F6155C">
            <w:pPr>
              <w:pStyle w:val="NoSpacing"/>
              <w:jc w:val="center"/>
              <w:rPr>
                <w:rFonts w:ascii="Times New Roman" w:hAnsi="Times New Roman" w:cs="Times New Roman"/>
                <w:b/>
                <w:sz w:val="28"/>
                <w:szCs w:val="28"/>
                <w:lang w:eastAsia="vi-VN"/>
              </w:rPr>
            </w:pPr>
            <w:r w:rsidRPr="00F6155C">
              <w:rPr>
                <w:rFonts w:ascii="Times New Roman" w:hAnsi="Times New Roman" w:cs="Times New Roman"/>
                <w:b/>
                <w:sz w:val="28"/>
                <w:szCs w:val="28"/>
                <w:lang w:eastAsia="vi-VN"/>
              </w:rPr>
              <w:br/>
            </w:r>
          </w:p>
          <w:p w:rsidR="00CB730C" w:rsidRDefault="00CB730C" w:rsidP="00F6155C">
            <w:pPr>
              <w:pStyle w:val="NoSpacing"/>
              <w:jc w:val="center"/>
              <w:rPr>
                <w:rFonts w:ascii="Times New Roman" w:hAnsi="Times New Roman" w:cs="Times New Roman"/>
                <w:b/>
                <w:sz w:val="28"/>
                <w:szCs w:val="28"/>
                <w:lang w:eastAsia="vi-VN"/>
              </w:rPr>
            </w:pPr>
          </w:p>
          <w:p w:rsidR="00CF4C6C" w:rsidRDefault="00CF4C6C" w:rsidP="00F6155C">
            <w:pPr>
              <w:pStyle w:val="NoSpacing"/>
              <w:jc w:val="center"/>
              <w:rPr>
                <w:rFonts w:ascii="Times New Roman" w:hAnsi="Times New Roman" w:cs="Times New Roman"/>
                <w:b/>
                <w:sz w:val="28"/>
                <w:szCs w:val="28"/>
                <w:lang w:eastAsia="vi-VN"/>
              </w:rPr>
            </w:pPr>
          </w:p>
          <w:p w:rsidR="00F6155C" w:rsidRDefault="00F6155C" w:rsidP="00F6155C">
            <w:pPr>
              <w:pStyle w:val="NoSpacing"/>
              <w:jc w:val="center"/>
              <w:rPr>
                <w:rFonts w:ascii="Times New Roman" w:hAnsi="Times New Roman" w:cs="Times New Roman"/>
                <w:b/>
                <w:sz w:val="28"/>
                <w:szCs w:val="28"/>
                <w:lang w:eastAsia="vi-VN"/>
              </w:rPr>
            </w:pPr>
          </w:p>
          <w:p w:rsidR="00F6155C" w:rsidRPr="00F6155C" w:rsidRDefault="00F6155C" w:rsidP="00F6155C">
            <w:pPr>
              <w:pStyle w:val="NoSpacing"/>
              <w:jc w:val="center"/>
              <w:rPr>
                <w:rFonts w:ascii="Times New Roman" w:hAnsi="Times New Roman" w:cs="Times New Roman"/>
                <w:b/>
                <w:sz w:val="28"/>
                <w:szCs w:val="28"/>
                <w:lang w:eastAsia="vi-VN"/>
              </w:rPr>
            </w:pPr>
          </w:p>
          <w:p w:rsidR="00CB730C" w:rsidRPr="00F6155C" w:rsidRDefault="00CB730C" w:rsidP="00F6155C">
            <w:pPr>
              <w:pStyle w:val="NoSpacing"/>
              <w:jc w:val="center"/>
              <w:rPr>
                <w:rFonts w:ascii="Times New Roman" w:hAnsi="Times New Roman" w:cs="Times New Roman"/>
                <w:b/>
                <w:sz w:val="28"/>
                <w:szCs w:val="28"/>
                <w:lang w:eastAsia="vi-VN"/>
              </w:rPr>
            </w:pPr>
            <w:r w:rsidRPr="00F6155C">
              <w:rPr>
                <w:rFonts w:ascii="Times New Roman" w:hAnsi="Times New Roman" w:cs="Times New Roman"/>
                <w:b/>
                <w:sz w:val="28"/>
                <w:szCs w:val="28"/>
                <w:lang w:eastAsia="vi-VN"/>
              </w:rPr>
              <w:t>Trương Thế Kỷ</w:t>
            </w:r>
          </w:p>
        </w:tc>
      </w:tr>
    </w:tbl>
    <w:p w:rsidR="00CB730C" w:rsidRPr="00CB730C" w:rsidRDefault="00CB730C" w:rsidP="00CB730C">
      <w:pPr>
        <w:rPr>
          <w:rFonts w:ascii="Times New Roman" w:hAnsi="Times New Roman" w:cs="Times New Roman"/>
          <w:sz w:val="28"/>
          <w:szCs w:val="28"/>
        </w:rPr>
      </w:pPr>
    </w:p>
    <w:p w:rsidR="00CB730C" w:rsidRPr="00CB730C" w:rsidRDefault="00CB730C" w:rsidP="00CB730C">
      <w:pPr>
        <w:rPr>
          <w:rFonts w:ascii="Times New Roman" w:hAnsi="Times New Roman" w:cs="Times New Roman"/>
          <w:sz w:val="28"/>
          <w:szCs w:val="28"/>
        </w:rPr>
      </w:pPr>
    </w:p>
    <w:p w:rsidR="00CB730C" w:rsidRPr="00CB730C" w:rsidRDefault="00CB730C" w:rsidP="00CB730C">
      <w:pPr>
        <w:rPr>
          <w:rFonts w:ascii="Times New Roman" w:hAnsi="Times New Roman" w:cs="Times New Roman"/>
          <w:sz w:val="28"/>
          <w:szCs w:val="28"/>
        </w:rPr>
      </w:pPr>
    </w:p>
    <w:p w:rsidR="00B71709" w:rsidRPr="00CB730C" w:rsidRDefault="00B71709">
      <w:pPr>
        <w:rPr>
          <w:rFonts w:ascii="Times New Roman" w:hAnsi="Times New Roman" w:cs="Times New Roman"/>
          <w:sz w:val="28"/>
          <w:szCs w:val="28"/>
        </w:rPr>
      </w:pPr>
    </w:p>
    <w:sectPr w:rsidR="00B71709" w:rsidRPr="00CB730C" w:rsidSect="004F29F5">
      <w:headerReference w:type="default" r:id="rId6"/>
      <w:footerReference w:type="default" r:id="rId7"/>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E8" w:rsidRDefault="009D44E8">
      <w:pPr>
        <w:spacing w:after="0" w:line="240" w:lineRule="auto"/>
      </w:pPr>
      <w:r>
        <w:separator/>
      </w:r>
    </w:p>
  </w:endnote>
  <w:endnote w:type="continuationSeparator" w:id="0">
    <w:p w:rsidR="009D44E8" w:rsidRDefault="009D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EE" w:rsidRPr="00406E50" w:rsidRDefault="009D44E8" w:rsidP="00406E50">
    <w:pPr>
      <w:pStyle w:val="Footer"/>
      <w:rPr>
        <w:lang w:val="en-US"/>
      </w:rPr>
    </w:pPr>
  </w:p>
  <w:p w:rsidR="00F83DEE" w:rsidRDefault="009D4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E8" w:rsidRDefault="009D44E8">
      <w:pPr>
        <w:spacing w:after="0" w:line="240" w:lineRule="auto"/>
      </w:pPr>
      <w:r>
        <w:separator/>
      </w:r>
    </w:p>
  </w:footnote>
  <w:footnote w:type="continuationSeparator" w:id="0">
    <w:p w:rsidR="009D44E8" w:rsidRDefault="009D4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F2" w:rsidRDefault="003751B8" w:rsidP="00827B28">
    <w:pPr>
      <w:pStyle w:val="Header"/>
      <w:tabs>
        <w:tab w:val="clear" w:pos="4513"/>
        <w:tab w:val="center" w:pos="4535"/>
      </w:tabs>
      <w:rPr>
        <w:ins w:id="1" w:author="Administrator" w:date="2021-01-21T13:52:00Z"/>
      </w:rPr>
    </w:pPr>
    <w:r>
      <w:tab/>
    </w:r>
    <w:ins w:id="2" w:author="Administrator" w:date="2021-01-21T13:52:00Z">
      <w:r>
        <w:fldChar w:fldCharType="begin"/>
      </w:r>
      <w:r>
        <w:instrText xml:space="preserve"> PAGE   \* MERGEFORMAT </w:instrText>
      </w:r>
      <w:r>
        <w:fldChar w:fldCharType="separate"/>
      </w:r>
    </w:ins>
    <w:r w:rsidR="006F3764">
      <w:rPr>
        <w:noProof/>
      </w:rPr>
      <w:t>3</w:t>
    </w:r>
    <w:ins w:id="3" w:author="Administrator" w:date="2021-01-21T13:52:00Z">
      <w:r>
        <w:rPr>
          <w:noProof/>
        </w:rPr>
        <w:fldChar w:fldCharType="end"/>
      </w:r>
    </w:ins>
  </w:p>
  <w:p w:rsidR="00DE4DF2" w:rsidRPr="00827B28" w:rsidRDefault="009D44E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0C"/>
    <w:rsid w:val="00014914"/>
    <w:rsid w:val="001E3770"/>
    <w:rsid w:val="00222EAE"/>
    <w:rsid w:val="00373D79"/>
    <w:rsid w:val="003751B8"/>
    <w:rsid w:val="00385B00"/>
    <w:rsid w:val="005B605C"/>
    <w:rsid w:val="00646523"/>
    <w:rsid w:val="006D3672"/>
    <w:rsid w:val="006F3764"/>
    <w:rsid w:val="00760EA4"/>
    <w:rsid w:val="008B1FF3"/>
    <w:rsid w:val="009123D3"/>
    <w:rsid w:val="0095308E"/>
    <w:rsid w:val="00962335"/>
    <w:rsid w:val="009D44E8"/>
    <w:rsid w:val="00B71709"/>
    <w:rsid w:val="00BB22E3"/>
    <w:rsid w:val="00C007B6"/>
    <w:rsid w:val="00C4280B"/>
    <w:rsid w:val="00CA4C95"/>
    <w:rsid w:val="00CB730C"/>
    <w:rsid w:val="00CF4C6C"/>
    <w:rsid w:val="00D44573"/>
    <w:rsid w:val="00DB7092"/>
    <w:rsid w:val="00EB0195"/>
    <w:rsid w:val="00ED1CAA"/>
    <w:rsid w:val="00F3495E"/>
    <w:rsid w:val="00F34B7E"/>
    <w:rsid w:val="00F6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75709-7037-489C-BEE5-CBAC3267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CB730C"/>
    <w:rPr>
      <w:sz w:val="26"/>
      <w:szCs w:val="26"/>
      <w:shd w:val="clear" w:color="auto" w:fill="FFFFFF"/>
    </w:rPr>
  </w:style>
  <w:style w:type="paragraph" w:customStyle="1" w:styleId="Bodytext20">
    <w:name w:val="Body text (2)"/>
    <w:basedOn w:val="Normal"/>
    <w:link w:val="Bodytext2"/>
    <w:uiPriority w:val="99"/>
    <w:rsid w:val="00CB730C"/>
    <w:pPr>
      <w:widowControl w:val="0"/>
      <w:shd w:val="clear" w:color="auto" w:fill="FFFFFF"/>
      <w:spacing w:before="60" w:after="0" w:line="317" w:lineRule="exact"/>
      <w:ind w:hanging="1560"/>
      <w:jc w:val="both"/>
    </w:pPr>
    <w:rPr>
      <w:sz w:val="26"/>
      <w:szCs w:val="26"/>
    </w:rPr>
  </w:style>
  <w:style w:type="paragraph" w:styleId="Header">
    <w:name w:val="header"/>
    <w:basedOn w:val="Normal"/>
    <w:link w:val="HeaderChar"/>
    <w:uiPriority w:val="99"/>
    <w:unhideWhenUsed/>
    <w:rsid w:val="00CB730C"/>
    <w:pPr>
      <w:tabs>
        <w:tab w:val="center" w:pos="4513"/>
        <w:tab w:val="right" w:pos="9026"/>
      </w:tabs>
      <w:spacing w:after="0" w:line="240" w:lineRule="auto"/>
    </w:pPr>
    <w:rPr>
      <w:rFonts w:ascii="Times New Roman" w:eastAsia="Arial" w:hAnsi="Times New Roman" w:cs="Times New Roman"/>
      <w:sz w:val="28"/>
      <w:lang w:val="x-none"/>
    </w:rPr>
  </w:style>
  <w:style w:type="character" w:customStyle="1" w:styleId="HeaderChar">
    <w:name w:val="Header Char"/>
    <w:basedOn w:val="DefaultParagraphFont"/>
    <w:link w:val="Header"/>
    <w:uiPriority w:val="99"/>
    <w:rsid w:val="00CB730C"/>
    <w:rPr>
      <w:rFonts w:ascii="Times New Roman" w:eastAsia="Arial" w:hAnsi="Times New Roman" w:cs="Times New Roman"/>
      <w:sz w:val="28"/>
      <w:lang w:val="x-none"/>
    </w:rPr>
  </w:style>
  <w:style w:type="paragraph" w:styleId="Footer">
    <w:name w:val="footer"/>
    <w:basedOn w:val="Normal"/>
    <w:link w:val="FooterChar"/>
    <w:uiPriority w:val="99"/>
    <w:unhideWhenUsed/>
    <w:rsid w:val="00CB730C"/>
    <w:pPr>
      <w:tabs>
        <w:tab w:val="center" w:pos="4513"/>
        <w:tab w:val="right" w:pos="9026"/>
      </w:tabs>
      <w:spacing w:after="0" w:line="240" w:lineRule="auto"/>
    </w:pPr>
    <w:rPr>
      <w:rFonts w:ascii="Times New Roman" w:eastAsia="Arial" w:hAnsi="Times New Roman" w:cs="Times New Roman"/>
      <w:sz w:val="28"/>
      <w:lang w:val="x-none"/>
    </w:rPr>
  </w:style>
  <w:style w:type="character" w:customStyle="1" w:styleId="FooterChar">
    <w:name w:val="Footer Char"/>
    <w:basedOn w:val="DefaultParagraphFont"/>
    <w:link w:val="Footer"/>
    <w:uiPriority w:val="99"/>
    <w:rsid w:val="00CB730C"/>
    <w:rPr>
      <w:rFonts w:ascii="Times New Roman" w:eastAsia="Arial" w:hAnsi="Times New Roman" w:cs="Times New Roman"/>
      <w:sz w:val="28"/>
      <w:lang w:val="x-none"/>
    </w:rPr>
  </w:style>
  <w:style w:type="paragraph" w:styleId="NoSpacing">
    <w:name w:val="No Spacing"/>
    <w:uiPriority w:val="1"/>
    <w:qFormat/>
    <w:rsid w:val="00CB7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269BD-4B2F-437E-B0B9-BD3EE398D11D}"/>
</file>

<file path=customXml/itemProps2.xml><?xml version="1.0" encoding="utf-8"?>
<ds:datastoreItem xmlns:ds="http://schemas.openxmlformats.org/officeDocument/2006/customXml" ds:itemID="{7B565B66-9B48-40C3-9394-F7F7CEDC5F55}"/>
</file>

<file path=customXml/itemProps3.xml><?xml version="1.0" encoding="utf-8"?>
<ds:datastoreItem xmlns:ds="http://schemas.openxmlformats.org/officeDocument/2006/customXml" ds:itemID="{4EFCAB5A-56AA-4A21-8C8C-8094911EDD74}"/>
</file>

<file path=docProps/app.xml><?xml version="1.0" encoding="utf-8"?>
<Properties xmlns="http://schemas.openxmlformats.org/officeDocument/2006/extended-properties" xmlns:vt="http://schemas.openxmlformats.org/officeDocument/2006/docPropsVTypes">
  <Template>Normal</Template>
  <TotalTime>51</TotalTime>
  <Pages>1</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12</cp:revision>
  <dcterms:created xsi:type="dcterms:W3CDTF">2022-02-22T07:41:00Z</dcterms:created>
  <dcterms:modified xsi:type="dcterms:W3CDTF">2022-04-21T01:39:00Z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